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Pr="009A269B"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w:t>
      </w:r>
      <w:r w:rsidR="00C26262" w:rsidRPr="009A269B">
        <w:rPr>
          <w:rFonts w:ascii="Arial" w:hAnsi="Arial" w:cs="Arial"/>
          <w:color w:val="000000"/>
          <w:lang w:val="en-GB" w:eastAsia="en-GB"/>
        </w:rPr>
        <w:t>practice is:</w:t>
      </w:r>
    </w:p>
    <w:p w14:paraId="129CDB8F" w14:textId="2B367207" w:rsidR="00210814" w:rsidRDefault="007E66D7" w:rsidP="00A765F8">
      <w:pPr>
        <w:spacing w:before="100" w:beforeAutospacing="1" w:after="100" w:afterAutospacing="1"/>
        <w:jc w:val="both"/>
        <w:rPr>
          <w:rFonts w:ascii="Arial" w:hAnsi="Arial" w:cs="Arial"/>
          <w:color w:val="000000"/>
          <w:lang w:val="en-GB" w:eastAsia="en-GB"/>
        </w:rPr>
      </w:pPr>
      <w:ins w:id="0" w:author="Neville Parker" w:date="2025-04-29T15:20:00Z" w16du:dateUtc="2025-04-29T14:20:00Z">
        <w:r>
          <w:rPr>
            <w:rFonts w:ascii="Arial" w:hAnsi="Arial" w:cs="Arial"/>
            <w:color w:val="000000"/>
            <w:lang w:val="en-GB" w:eastAsia="en-GB"/>
          </w:rPr>
          <w:t>Rachel Wilson</w:t>
        </w:r>
      </w:ins>
      <w:del w:id="1" w:author="Neville Parker" w:date="2025-04-29T15:20:00Z" w16du:dateUtc="2025-04-29T14:20:00Z">
        <w:r w:rsidR="00700AC9" w:rsidRPr="009A269B" w:rsidDel="007E66D7">
          <w:rPr>
            <w:rFonts w:ascii="Arial" w:hAnsi="Arial" w:cs="Arial"/>
            <w:color w:val="000000"/>
            <w:lang w:val="en-GB" w:eastAsia="en-GB"/>
            <w:rPrChange w:id="2" w:author="PARKER, Neville (MORETON GROUP PRACTICE)" w:date="2023-04-26T14:52:00Z">
              <w:rPr>
                <w:rFonts w:ascii="Arial" w:hAnsi="Arial" w:cs="Arial"/>
                <w:color w:val="000000"/>
                <w:highlight w:val="yellow"/>
                <w:lang w:val="en-GB" w:eastAsia="en-GB"/>
              </w:rPr>
            </w:rPrChange>
          </w:rPr>
          <w:delText>Victoria Forrester</w:delText>
        </w:r>
      </w:del>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423054F0" w:rsidR="004752DF" w:rsidRDefault="004752DF" w:rsidP="004752DF">
      <w:pPr>
        <w:pStyle w:val="Default0"/>
        <w:spacing w:before="100" w:beforeAutospacing="1" w:after="100" w:afterAutospacing="1"/>
        <w:jc w:val="both"/>
        <w:rPr>
          <w:ins w:id="3" w:author="PARKER, Neville (MORETON GROUP PRACTICE)" w:date="2023-04-26T14:44:00Z"/>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44919F2E" w14:textId="1FF5EB93" w:rsidR="000D297B" w:rsidRDefault="000D297B" w:rsidP="000D297B"/>
    <w:p w14:paraId="21946F32" w14:textId="77777777" w:rsidR="000D297B" w:rsidRDefault="000D297B" w:rsidP="000D297B">
      <w:r>
        <w:t>DPO support is provided by MMDA</w:t>
      </w:r>
    </w:p>
    <w:p w14:paraId="567A8F94" w14:textId="77777777" w:rsidR="000D297B" w:rsidRDefault="000D297B" w:rsidP="000D297B"/>
    <w:p w14:paraId="36E3065F" w14:textId="77777777" w:rsidR="000D297B" w:rsidRDefault="000D297B" w:rsidP="000D297B">
      <w:r>
        <w:t>Jubilee Court</w:t>
      </w:r>
    </w:p>
    <w:p w14:paraId="3E7829AD" w14:textId="77777777" w:rsidR="000D297B" w:rsidRDefault="000D297B" w:rsidP="000D297B">
      <w:r>
        <w:t>Academy Site</w:t>
      </w:r>
    </w:p>
    <w:p w14:paraId="22E3B069" w14:textId="77777777" w:rsidR="000D297B" w:rsidRDefault="000D297B" w:rsidP="000D297B">
      <w:r>
        <w:t>St Helens</w:t>
      </w:r>
    </w:p>
    <w:p w14:paraId="13F36877" w14:textId="77777777" w:rsidR="000D297B" w:rsidRDefault="000D297B" w:rsidP="000D297B">
      <w:r>
        <w:t>WA9 1TT</w:t>
      </w:r>
    </w:p>
    <w:p w14:paraId="7BFB592B" w14:textId="77777777" w:rsidR="000D297B" w:rsidRDefault="000D297B" w:rsidP="000D297B"/>
    <w:p w14:paraId="7498D2CF" w14:textId="77777777" w:rsidR="000D297B" w:rsidRDefault="000D297B" w:rsidP="000D297B">
      <w:hyperlink r:id="rId8" w:history="1">
        <w:r>
          <w:rPr>
            <w:rStyle w:val="Hyperlink"/>
          </w:rPr>
          <w:t>IG@midmerseyda.nhs.uk</w:t>
        </w:r>
      </w:hyperlink>
    </w:p>
    <w:p w14:paraId="25DC49B5" w14:textId="77777777" w:rsidR="000D297B" w:rsidRDefault="000D297B" w:rsidP="000D297B">
      <w:r>
        <w:t>0151 676 5639</w:t>
      </w:r>
    </w:p>
    <w:p w14:paraId="0D8D26AC" w14:textId="77777777" w:rsidR="000D297B" w:rsidRDefault="000D297B" w:rsidP="00700AC9"/>
    <w:p w14:paraId="7D73EC0B" w14:textId="77777777" w:rsidR="00700AC9" w:rsidRDefault="00700AC9" w:rsidP="00700AC9"/>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w:t>
      </w:r>
      <w:r w:rsidRPr="00C54FF7">
        <w:rPr>
          <w:rFonts w:ascii="Arial" w:hAnsi="Arial" w:cs="Arial"/>
          <w:color w:val="000000"/>
          <w:lang w:val="en-GB" w:eastAsia="en-GB"/>
        </w:rPr>
        <w:lastRenderedPageBreak/>
        <w:t>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w:t>
            </w:r>
            <w:r w:rsidRPr="007D79B2">
              <w:rPr>
                <w:rFonts w:ascii="Arial" w:hAnsi="Arial" w:cs="Arial"/>
                <w:b/>
                <w:sz w:val="22"/>
                <w:szCs w:val="22"/>
                <w:lang w:val="en-GB" w:eastAsia="en-GB"/>
              </w:rPr>
              <w:lastRenderedPageBreak/>
              <w:t xml:space="preserve">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 xml:space="preserve">compliance with a legal </w:t>
            </w:r>
            <w:r>
              <w:rPr>
                <w:rFonts w:ascii="Arial" w:hAnsi="Arial" w:cs="Arial"/>
                <w:sz w:val="22"/>
                <w:szCs w:val="22"/>
                <w:lang w:val="en-GB" w:eastAsia="en-GB"/>
              </w:rPr>
              <w:lastRenderedPageBreak/>
              <w:t>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30"/>
        <w:gridCol w:w="7800"/>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w:t>
            </w:r>
            <w:r w:rsidRPr="007D79B2">
              <w:rPr>
                <w:rFonts w:ascii="Arial" w:hAnsi="Arial" w:cs="Arial"/>
                <w:b/>
                <w:sz w:val="22"/>
                <w:szCs w:val="22"/>
                <w:lang w:val="en-GB" w:eastAsia="en-GB"/>
              </w:rPr>
              <w:lastRenderedPageBreak/>
              <w:t xml:space="preserve">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w:t>
            </w:r>
            <w:r w:rsidRPr="00D81EA2">
              <w:rPr>
                <w:rFonts w:ascii="Arial" w:hAnsi="Arial" w:cs="Arial"/>
                <w:sz w:val="22"/>
                <w:szCs w:val="22"/>
                <w:lang w:val="en-GB" w:eastAsia="en-GB"/>
              </w:rPr>
              <w:lastRenderedPageBreak/>
              <w:t xml:space="preserve">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5DC81F04" w14:textId="77777777" w:rsidR="007E66D7" w:rsidRDefault="007E66D7" w:rsidP="007D79B2">
      <w:pPr>
        <w:spacing w:before="100" w:beforeAutospacing="1" w:after="100" w:afterAutospacing="1"/>
        <w:jc w:val="both"/>
        <w:rPr>
          <w:ins w:id="4" w:author="Neville Parker" w:date="2025-04-29T15:23:00Z" w16du:dateUtc="2025-04-29T14:23:00Z"/>
          <w:rFonts w:ascii="Arial" w:hAnsi="Arial" w:cs="Arial"/>
          <w:b/>
          <w:color w:val="000000"/>
          <w:u w:val="single"/>
          <w:lang w:val="en-GB" w:eastAsia="en-GB"/>
        </w:rPr>
      </w:pPr>
    </w:p>
    <w:p w14:paraId="28D36B7B" w14:textId="087406BB"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lastRenderedPageBreak/>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7B6E46" w:rsidP="00CC0F64">
      <w:pPr>
        <w:pStyle w:val="Default0"/>
        <w:jc w:val="both"/>
        <w:rPr>
          <w:rFonts w:ascii="Arial" w:hAnsi="Arial" w:cs="Arial"/>
          <w:bCs/>
          <w:color w:val="auto"/>
        </w:rPr>
      </w:pPr>
      <w:hyperlink r:id="rId10" w:history="1">
        <w:r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B31554" w:rsidP="00CC0F64">
      <w:pPr>
        <w:pStyle w:val="Default0"/>
        <w:jc w:val="both"/>
        <w:rPr>
          <w:rFonts w:ascii="Arial" w:hAnsi="Arial" w:cs="Arial"/>
          <w:bCs/>
          <w:color w:val="auto"/>
        </w:rPr>
      </w:pPr>
      <w:hyperlink r:id="rId11" w:history="1">
        <w:r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CC0F64" w:rsidP="002C3FBA">
      <w:pPr>
        <w:pStyle w:val="Default0"/>
        <w:suppressAutoHyphens/>
        <w:adjustRightInd/>
        <w:jc w:val="both"/>
        <w:textAlignment w:val="baseline"/>
        <w:rPr>
          <w:rFonts w:ascii="Arial" w:hAnsi="Arial" w:cs="Arial"/>
          <w:bCs/>
          <w:color w:val="auto"/>
        </w:rPr>
      </w:pPr>
      <w:hyperlink r:id="rId12" w:history="1">
        <w:r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w:t>
            </w:r>
            <w:r w:rsidRPr="007D79B2">
              <w:rPr>
                <w:rFonts w:ascii="Arial" w:hAnsi="Arial" w:cs="Arial"/>
                <w:b/>
                <w:sz w:val="22"/>
                <w:szCs w:val="22"/>
                <w:lang w:val="en-GB" w:eastAsia="en-GB"/>
              </w:rPr>
              <w:lastRenderedPageBreak/>
              <w:t xml:space="preserve">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Del="007E66D7" w:rsidRDefault="005B54E6" w:rsidP="00A765F8">
      <w:pPr>
        <w:pStyle w:val="NoSpacing"/>
        <w:jc w:val="both"/>
        <w:rPr>
          <w:del w:id="5" w:author="Neville Parker" w:date="2025-04-29T15:25:00Z" w16du:dateUtc="2025-04-29T14:25:00Z"/>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06DCEFB" w14:textId="285ACA04" w:rsidR="009E2CA0" w:rsidDel="00700AC9" w:rsidRDefault="009E2CA0" w:rsidP="009E2CA0">
      <w:pPr>
        <w:spacing w:before="100" w:beforeAutospacing="1" w:after="100" w:afterAutospacing="1"/>
        <w:jc w:val="both"/>
        <w:rPr>
          <w:del w:id="6" w:author="PARKER, Neville (MORETON GROUP PRACTICE)" w:date="2023-04-26T14:47:00Z"/>
          <w:rFonts w:ascii="Arial" w:hAnsi="Arial" w:cs="Arial"/>
          <w:lang w:val="en-GB" w:eastAsia="en-GB"/>
        </w:rPr>
      </w:pPr>
      <w:del w:id="7" w:author="Neville Parker" w:date="2025-04-29T15:25:00Z" w16du:dateUtc="2025-04-29T14:25:00Z">
        <w:r w:rsidDel="007E66D7">
          <w:rPr>
            <w:rFonts w:ascii="Arial" w:hAnsi="Arial" w:cs="Arial"/>
            <w:lang w:val="en-GB" w:eastAsia="en-GB"/>
          </w:rPr>
          <w:delText>[</w:delText>
        </w:r>
      </w:del>
    </w:p>
    <w:p w14:paraId="3FAA7885" w14:textId="77777777" w:rsidR="009E2CA0" w:rsidRDefault="009E2CA0" w:rsidP="007E66D7">
      <w:pPr>
        <w:pStyle w:val="NoSpacing"/>
        <w:jc w:val="both"/>
        <w:rPr>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3"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4"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 xml:space="preserve">If you have registered a National Data Opt-out, NHS Digital won’t share any confidential patient information about you with other organisations unless there is an exemption to this, </w:t>
      </w:r>
      <w:r w:rsidRPr="00A618BC">
        <w:rPr>
          <w:rFonts w:ascii="Arial" w:hAnsi="Arial" w:cs="Arial"/>
          <w:lang w:val="en-GB" w:eastAsia="en-GB"/>
        </w:rPr>
        <w:lastRenderedPageBreak/>
        <w:t>such as where there is a legal requirement or where it is in the public interest to do so, such as helping to manage contagious diseases like coronavirus. You can find out more about </w:t>
      </w:r>
      <w:hyperlink r:id="rId16"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7"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7B6E46" w:rsidP="00B31554">
      <w:pPr>
        <w:pStyle w:val="NoSpacing"/>
        <w:jc w:val="both"/>
        <w:rPr>
          <w:rFonts w:ascii="Arial" w:hAnsi="Arial" w:cs="Arial"/>
          <w:lang w:val="en-GB" w:eastAsia="en-GB"/>
        </w:rPr>
      </w:pPr>
      <w:hyperlink r:id="rId19" w:history="1">
        <w:r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7B6E46" w:rsidP="00A618BC">
      <w:pPr>
        <w:pStyle w:val="NoSpacing"/>
        <w:jc w:val="both"/>
        <w:rPr>
          <w:rFonts w:ascii="Arial" w:hAnsi="Arial" w:cs="Arial"/>
          <w:lang w:val="en-GB" w:eastAsia="en-GB"/>
        </w:rPr>
      </w:pPr>
      <w:hyperlink r:id="rId20"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7B6E46" w:rsidP="00B31554">
      <w:pPr>
        <w:pStyle w:val="NoSpacing"/>
        <w:jc w:val="both"/>
        <w:rPr>
          <w:rFonts w:ascii="Arial" w:hAnsi="Arial" w:cs="Arial"/>
          <w:lang w:val="en-GB" w:eastAsia="en-GB"/>
        </w:rPr>
      </w:pPr>
      <w:hyperlink r:id="rId21"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3"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xml:space="preserve"> to allow time for processing it. If you have previously registered a Type 1 Opt-out </w:t>
      </w:r>
      <w:r w:rsidRPr="00A618BC">
        <w:rPr>
          <w:rFonts w:ascii="Arial" w:hAnsi="Arial" w:cs="Arial"/>
          <w:lang w:val="en-GB" w:eastAsia="en-GB"/>
        </w:rPr>
        <w:lastRenderedPageBreak/>
        <w:t>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4"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5"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7AE2A36B"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700AC9">
        <w:rPr>
          <w:rFonts w:ascii="Arial" w:hAnsi="Arial" w:cs="Arial"/>
          <w:color w:val="000000"/>
          <w:lang w:val="en-GB" w:eastAsia="en-GB"/>
        </w:rPr>
        <w:t>MLCSU</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6"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on paper</w:t>
      </w:r>
      <w:r w:rsidR="006E10A8" w:rsidRPr="009A269B">
        <w:rPr>
          <w:rFonts w:ascii="Arial" w:hAnsi="Arial" w:cs="Arial"/>
          <w:lang w:val="en-GB" w:eastAsia="en-GB"/>
        </w:rPr>
        <w:t xml:space="preserve">, </w:t>
      </w:r>
      <w:r w:rsidR="006E10A8" w:rsidRPr="009A269B">
        <w:rPr>
          <w:rFonts w:ascii="Arial" w:hAnsi="Arial" w:cs="Arial"/>
          <w:lang w:val="en-GB" w:eastAsia="en-GB"/>
          <w:rPrChange w:id="8" w:author="PARKER, Neville (MORETON GROUP PRACTICE)" w:date="2023-04-26T14:52:00Z">
            <w:rPr>
              <w:rFonts w:ascii="Arial" w:hAnsi="Arial" w:cs="Arial"/>
              <w:highlight w:val="yellow"/>
              <w:lang w:val="en-GB" w:eastAsia="en-GB"/>
            </w:rPr>
          </w:rPrChange>
        </w:rPr>
        <w:t xml:space="preserve">deleted on </w:t>
      </w:r>
      <w:r w:rsidR="00EE3153" w:rsidRPr="009A269B">
        <w:rPr>
          <w:rFonts w:ascii="Arial" w:hAnsi="Arial" w:cs="Arial"/>
          <w:lang w:val="en-GB" w:eastAsia="en-GB"/>
          <w:rPrChange w:id="9" w:author="PARKER, Neville (MORETON GROUP PRACTICE)" w:date="2023-04-26T14:52:00Z">
            <w:rPr>
              <w:rFonts w:ascii="Arial" w:hAnsi="Arial" w:cs="Arial"/>
              <w:highlight w:val="yellow"/>
              <w:lang w:val="en-GB" w:eastAsia="en-GB"/>
            </w:rPr>
          </w:rPrChange>
        </w:rPr>
        <w:t xml:space="preserve">the </w:t>
      </w:r>
      <w:r w:rsidR="006E10A8" w:rsidRPr="009A269B">
        <w:rPr>
          <w:rFonts w:ascii="Arial" w:hAnsi="Arial" w:cs="Arial"/>
          <w:lang w:val="en-GB" w:eastAsia="en-GB"/>
          <w:rPrChange w:id="10" w:author="PARKER, Neville (MORETON GROUP PRACTICE)" w:date="2023-04-26T14:52:00Z">
            <w:rPr>
              <w:rFonts w:ascii="Arial" w:hAnsi="Arial" w:cs="Arial"/>
              <w:highlight w:val="yellow"/>
              <w:lang w:val="en-GB" w:eastAsia="en-GB"/>
            </w:rPr>
          </w:rPrChange>
        </w:rPr>
        <w:t xml:space="preserve">electronic </w:t>
      </w:r>
      <w:r w:rsidR="00EE3153" w:rsidRPr="009A269B">
        <w:rPr>
          <w:rFonts w:ascii="Arial" w:hAnsi="Arial" w:cs="Arial"/>
          <w:lang w:val="en-GB" w:eastAsia="en-GB"/>
          <w:rPrChange w:id="11" w:author="PARKER, Neville (MORETON GROUP PRACTICE)" w:date="2023-04-26T14:52:00Z">
            <w:rPr>
              <w:rFonts w:ascii="Arial" w:hAnsi="Arial" w:cs="Arial"/>
              <w:highlight w:val="yellow"/>
              <w:lang w:val="en-GB" w:eastAsia="en-GB"/>
            </w:rPr>
          </w:rPrChange>
        </w:rPr>
        <w:t xml:space="preserve">health record </w:t>
      </w:r>
      <w:r w:rsidR="006E10A8" w:rsidRPr="009A269B">
        <w:rPr>
          <w:rFonts w:ascii="Arial" w:hAnsi="Arial" w:cs="Arial"/>
          <w:lang w:val="en-GB" w:eastAsia="en-GB"/>
          <w:rPrChange w:id="12" w:author="PARKER, Neville (MORETON GROUP PRACTICE)" w:date="2023-04-26T14:52:00Z">
            <w:rPr>
              <w:rFonts w:ascii="Arial" w:hAnsi="Arial" w:cs="Arial"/>
              <w:highlight w:val="yellow"/>
              <w:lang w:val="en-GB" w:eastAsia="en-GB"/>
            </w:rPr>
          </w:rPrChange>
        </w:rPr>
        <w:t>system</w:t>
      </w:r>
      <w:r w:rsidRPr="001C10C6">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0FEE08A5"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lastRenderedPageBreak/>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38369EEE" w:rsidR="00A75DFD" w:rsidRPr="009A269B" w:rsidRDefault="009A269B" w:rsidP="00A765F8">
      <w:pPr>
        <w:pStyle w:val="ListParagraph"/>
        <w:numPr>
          <w:ilvl w:val="0"/>
          <w:numId w:val="30"/>
        </w:numPr>
        <w:spacing w:before="100" w:beforeAutospacing="1" w:after="100" w:afterAutospacing="1"/>
        <w:jc w:val="both"/>
        <w:rPr>
          <w:rFonts w:ascii="Arial" w:hAnsi="Arial" w:cs="Arial"/>
          <w:color w:val="000000"/>
          <w:lang w:val="en-GB" w:eastAsia="en-GB"/>
          <w:rPrChange w:id="13" w:author="PARKER, Neville (MORETON GROUP PRACTICE)" w:date="2023-04-26T14:52:00Z">
            <w:rPr>
              <w:rFonts w:ascii="Arial" w:hAnsi="Arial" w:cs="Arial"/>
              <w:color w:val="000000"/>
              <w:highlight w:val="yellow"/>
              <w:lang w:val="en-GB" w:eastAsia="en-GB"/>
            </w:rPr>
          </w:rPrChange>
        </w:rPr>
      </w:pPr>
      <w:r w:rsidRPr="009A269B">
        <w:rPr>
          <w:rFonts w:ascii="Arial" w:hAnsi="Arial" w:cs="Arial"/>
          <w:color w:val="000000"/>
          <w:lang w:val="en-GB" w:eastAsia="en-GB"/>
          <w:rPrChange w:id="14" w:author="PARKER, Neville (MORETON GROUP PRACTICE)" w:date="2023-04-26T14:52:00Z">
            <w:rPr>
              <w:rFonts w:ascii="Arial" w:hAnsi="Arial" w:cs="Arial"/>
              <w:color w:val="000000"/>
              <w:highlight w:val="yellow"/>
              <w:lang w:val="en-GB" w:eastAsia="en-GB"/>
            </w:rPr>
          </w:rPrChange>
        </w:rPr>
        <w:t>EMIS</w:t>
      </w:r>
      <w:r w:rsidR="00A75DFD" w:rsidRPr="009A269B">
        <w:rPr>
          <w:rFonts w:ascii="Arial" w:hAnsi="Arial" w:cs="Arial"/>
          <w:color w:val="000000"/>
          <w:lang w:val="en-GB" w:eastAsia="en-GB"/>
          <w:rPrChange w:id="15" w:author="PARKER, Neville (MORETON GROUP PRACTICE)" w:date="2023-04-26T14:52:00Z">
            <w:rPr>
              <w:rFonts w:ascii="Arial" w:hAnsi="Arial" w:cs="Arial"/>
              <w:color w:val="000000"/>
              <w:highlight w:val="yellow"/>
              <w:lang w:val="en-GB" w:eastAsia="en-GB"/>
            </w:rPr>
          </w:rPrChange>
        </w:rPr>
        <w:t xml:space="preserve"> –</w:t>
      </w:r>
      <w:r w:rsidR="00EE3153" w:rsidRPr="009A269B">
        <w:rPr>
          <w:rFonts w:ascii="Arial" w:hAnsi="Arial" w:cs="Arial"/>
          <w:color w:val="000000"/>
          <w:lang w:val="en-GB" w:eastAsia="en-GB"/>
          <w:rPrChange w:id="16" w:author="PARKER, Neville (MORETON GROUP PRACTICE)" w:date="2023-04-26T14:52:00Z">
            <w:rPr>
              <w:rFonts w:ascii="Arial" w:hAnsi="Arial" w:cs="Arial"/>
              <w:color w:val="000000"/>
              <w:highlight w:val="yellow"/>
              <w:lang w:val="en-GB" w:eastAsia="en-GB"/>
            </w:rPr>
          </w:rPrChange>
        </w:rPr>
        <w:t xml:space="preserve"> to provide our electronic</w:t>
      </w:r>
      <w:r w:rsidR="00A75DFD" w:rsidRPr="009A269B">
        <w:rPr>
          <w:rFonts w:ascii="Arial" w:hAnsi="Arial" w:cs="Arial"/>
          <w:color w:val="000000"/>
          <w:lang w:val="en-GB" w:eastAsia="en-GB"/>
          <w:rPrChange w:id="17" w:author="PARKER, Neville (MORETON GROUP PRACTICE)" w:date="2023-04-26T14:52:00Z">
            <w:rPr>
              <w:rFonts w:ascii="Arial" w:hAnsi="Arial" w:cs="Arial"/>
              <w:color w:val="000000"/>
              <w:highlight w:val="yellow"/>
              <w:lang w:val="en-GB" w:eastAsia="en-GB"/>
            </w:rPr>
          </w:rPrChange>
        </w:rPr>
        <w:t xml:space="preserve"> clinical system</w:t>
      </w:r>
    </w:p>
    <w:p w14:paraId="731D2EE8" w14:textId="284AC4AB" w:rsidR="00A75DFD" w:rsidRPr="009A269B" w:rsidRDefault="009A269B" w:rsidP="00A765F8">
      <w:pPr>
        <w:pStyle w:val="ListParagraph"/>
        <w:numPr>
          <w:ilvl w:val="0"/>
          <w:numId w:val="30"/>
        </w:numPr>
        <w:spacing w:before="100" w:beforeAutospacing="1" w:after="100" w:afterAutospacing="1"/>
        <w:jc w:val="both"/>
        <w:rPr>
          <w:rFonts w:ascii="Arial" w:hAnsi="Arial" w:cs="Arial"/>
          <w:color w:val="000000"/>
          <w:lang w:val="en-GB" w:eastAsia="en-GB"/>
          <w:rPrChange w:id="18" w:author="PARKER, Neville (MORETON GROUP PRACTICE)" w:date="2023-04-26T14:52:00Z">
            <w:rPr>
              <w:rFonts w:ascii="Arial" w:hAnsi="Arial" w:cs="Arial"/>
              <w:color w:val="000000"/>
              <w:highlight w:val="yellow"/>
              <w:lang w:val="en-GB" w:eastAsia="en-GB"/>
            </w:rPr>
          </w:rPrChange>
        </w:rPr>
      </w:pPr>
      <w:r w:rsidRPr="009A269B">
        <w:rPr>
          <w:rFonts w:ascii="Arial" w:hAnsi="Arial" w:cs="Arial"/>
          <w:color w:val="000000"/>
          <w:lang w:val="en-GB" w:eastAsia="en-GB"/>
          <w:rPrChange w:id="19" w:author="PARKER, Neville (MORETON GROUP PRACTICE)" w:date="2023-04-26T14:52:00Z">
            <w:rPr>
              <w:rFonts w:ascii="Arial" w:hAnsi="Arial" w:cs="Arial"/>
              <w:color w:val="000000"/>
              <w:highlight w:val="yellow"/>
              <w:lang w:val="en-GB" w:eastAsia="en-GB"/>
            </w:rPr>
          </w:rPrChange>
        </w:rPr>
        <w:t>MLCSU</w:t>
      </w:r>
      <w:r w:rsidR="00A75DFD" w:rsidRPr="009A269B">
        <w:rPr>
          <w:rFonts w:ascii="Arial" w:hAnsi="Arial" w:cs="Arial"/>
          <w:color w:val="000000"/>
          <w:lang w:val="en-GB" w:eastAsia="en-GB"/>
          <w:rPrChange w:id="20" w:author="PARKER, Neville (MORETON GROUP PRACTICE)" w:date="2023-04-26T14:52:00Z">
            <w:rPr>
              <w:rFonts w:ascii="Arial" w:hAnsi="Arial" w:cs="Arial"/>
              <w:color w:val="000000"/>
              <w:highlight w:val="yellow"/>
              <w:lang w:val="en-GB" w:eastAsia="en-GB"/>
            </w:rPr>
          </w:rPrChange>
        </w:rPr>
        <w:t xml:space="preserve"> – to provide our IT services</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34E07C7" w14:textId="5AF5FA71" w:rsidR="009A269B" w:rsidRDefault="0015096E" w:rsidP="0015096E">
      <w:pPr>
        <w:pStyle w:val="ListParagraph"/>
        <w:spacing w:before="100" w:beforeAutospacing="1" w:after="100" w:afterAutospacing="1"/>
        <w:jc w:val="both"/>
        <w:rPr>
          <w:ins w:id="21" w:author="PARKER, Neville (MORETON GROUP PRACTICE)" w:date="2023-04-26T14:58:00Z"/>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672E27EB" w14:textId="1FA464CF" w:rsidR="0015096E" w:rsidRPr="0015096E" w:rsidRDefault="009A269B"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 Victoria Forrester -</w:t>
      </w:r>
      <w:ins w:id="22" w:author="PARKER, Neville (MORETON GROUP PRACTICE)" w:date="2023-04-26T14:58:00Z">
        <w:r>
          <w:rPr>
            <w:rFonts w:ascii="Arial" w:hAnsi="Arial" w:cs="Arial"/>
            <w:lang w:val="en-GB" w:eastAsia="en-GB"/>
          </w:rPr>
          <w:t xml:space="preserve"> </w:t>
        </w:r>
      </w:ins>
      <w:r>
        <w:rPr>
          <w:rFonts w:ascii="Arial" w:hAnsi="Arial" w:cs="Arial"/>
          <w:lang w:val="en-GB" w:eastAsia="en-GB"/>
        </w:rPr>
        <w:t>Practice Manager</w:t>
      </w:r>
    </w:p>
    <w:p w14:paraId="70BE54EF" w14:textId="439E4BC9"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br/>
      </w:r>
      <w:r>
        <w:rPr>
          <w:rFonts w:ascii="Arial" w:hAnsi="Arial" w:cs="Arial"/>
          <w:lang w:val="en-GB" w:eastAsia="en-GB"/>
        </w:rPr>
        <w:br/>
      </w:r>
      <w:r w:rsidRPr="0015096E">
        <w:rPr>
          <w:rFonts w:ascii="Arial" w:hAnsi="Arial" w:cs="Arial"/>
          <w:lang w:val="en-GB" w:eastAsia="en-GB"/>
        </w:rPr>
        <w:t>Email:</w:t>
      </w:r>
      <w:r w:rsidR="009A269B" w:rsidRPr="009A269B">
        <w:rPr>
          <w:rFonts w:ascii="Tahoma" w:hAnsi="Tahoma" w:cs="Tahoma"/>
          <w:sz w:val="18"/>
          <w:szCs w:val="18"/>
          <w:lang w:val="en-GB" w:eastAsia="en-GB"/>
        </w:rPr>
        <w:t xml:space="preserve"> </w:t>
      </w:r>
      <w:hyperlink r:id="rId27" w:history="1">
        <w:r w:rsidR="009A269B">
          <w:rPr>
            <w:rFonts w:ascii="Tahoma" w:hAnsi="Tahoma" w:cs="Tahoma"/>
            <w:color w:val="0563C1"/>
            <w:sz w:val="18"/>
            <w:szCs w:val="18"/>
            <w:u w:val="single"/>
            <w:lang w:val="en-GB" w:eastAsia="en-GB"/>
          </w:rPr>
          <w:t>cmicb-wi.moretongrouppractice@nhs.net</w:t>
        </w:r>
      </w:hyperlink>
    </w:p>
    <w:p w14:paraId="50CD4A9C" w14:textId="1647E0EE"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9A269B">
        <w:rPr>
          <w:rFonts w:ascii="Arial" w:hAnsi="Arial" w:cs="Arial"/>
          <w:lang w:val="en-GB" w:eastAsia="en-GB"/>
        </w:rPr>
        <w:t xml:space="preserve"> </w:t>
      </w:r>
      <w:bookmarkStart w:id="23" w:name="_Hlk133413561"/>
      <w:r w:rsidR="009A269B">
        <w:rPr>
          <w:rFonts w:ascii="Arial" w:hAnsi="Arial" w:cs="Arial"/>
          <w:lang w:val="en-GB" w:eastAsia="en-GB"/>
        </w:rPr>
        <w:t xml:space="preserve">Pasture Road health centre, </w:t>
      </w:r>
      <w:proofErr w:type="gramStart"/>
      <w:r w:rsidR="009A269B">
        <w:rPr>
          <w:rFonts w:ascii="Arial" w:hAnsi="Arial" w:cs="Arial"/>
          <w:lang w:val="en-GB" w:eastAsia="en-GB"/>
        </w:rPr>
        <w:t>Pasture road</w:t>
      </w:r>
      <w:proofErr w:type="gramEnd"/>
      <w:r w:rsidR="009A269B">
        <w:rPr>
          <w:rFonts w:ascii="Arial" w:hAnsi="Arial" w:cs="Arial"/>
          <w:lang w:val="en-GB" w:eastAsia="en-GB"/>
        </w:rPr>
        <w:t>, Moreton, Wirral CH46 8SA</w:t>
      </w:r>
      <w:bookmarkEnd w:id="23"/>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lastRenderedPageBreak/>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1F489F05"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r w:rsidR="009A269B" w:rsidRPr="001C10C6">
        <w:rPr>
          <w:rFonts w:ascii="Arial" w:hAnsi="Arial" w:cs="Arial"/>
          <w:lang w:val="en-US"/>
        </w:rPr>
        <w:t>states,</w:t>
      </w:r>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31513CF9" w14:textId="77777777" w:rsidR="009A269B" w:rsidRDefault="005E256A" w:rsidP="00A765F8">
      <w:pPr>
        <w:pStyle w:val="NormalWeb"/>
        <w:shd w:val="clear" w:color="auto" w:fill="FFFFFF"/>
        <w:spacing w:before="100" w:beforeAutospacing="1" w:after="100" w:afterAutospacing="1"/>
        <w:jc w:val="both"/>
        <w:rPr>
          <w:ins w:id="24" w:author="PARKER, Neville (MORETON GROUP PRACTICE)" w:date="2023-04-26T14:56:00Z"/>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please contact the surgery at:</w:t>
      </w:r>
    </w:p>
    <w:p w14:paraId="5AC352EF" w14:textId="2721B1C5" w:rsidR="005E256A" w:rsidRPr="001C10C6" w:rsidRDefault="009A269B" w:rsidP="00A765F8">
      <w:pPr>
        <w:pStyle w:val="NormalWeb"/>
        <w:shd w:val="clear" w:color="auto" w:fill="FFFFFF"/>
        <w:spacing w:before="100" w:beforeAutospacing="1" w:after="100" w:afterAutospacing="1"/>
        <w:jc w:val="both"/>
        <w:rPr>
          <w:rFonts w:ascii="Arial" w:hAnsi="Arial" w:cs="Arial"/>
          <w:lang w:val="en-US"/>
        </w:rPr>
      </w:pPr>
      <w:ins w:id="25" w:author="PARKER, Neville (MORETON GROUP PRACTICE)" w:date="2023-04-26T14:55:00Z">
        <w:r>
          <w:rPr>
            <w:rFonts w:ascii="Tahoma" w:hAnsi="Tahoma" w:cs="Tahoma"/>
            <w:color w:val="0563C1"/>
            <w:sz w:val="18"/>
            <w:szCs w:val="18"/>
            <w:u w:val="single"/>
          </w:rPr>
          <w:fldChar w:fldCharType="begin"/>
        </w:r>
        <w:r>
          <w:rPr>
            <w:rFonts w:ascii="Tahoma" w:hAnsi="Tahoma" w:cs="Tahoma"/>
            <w:color w:val="0563C1"/>
            <w:sz w:val="18"/>
            <w:szCs w:val="18"/>
            <w:u w:val="single"/>
          </w:rPr>
          <w:instrText xml:space="preserve"> HYPERLINK "mailto:</w:instrText>
        </w:r>
      </w:ins>
      <w:r>
        <w:rPr>
          <w:rFonts w:ascii="Tahoma" w:hAnsi="Tahoma" w:cs="Tahoma"/>
          <w:color w:val="0563C1"/>
          <w:sz w:val="18"/>
          <w:szCs w:val="18"/>
          <w:u w:val="single"/>
        </w:rPr>
        <w:instrText>cmicb-wi.moretongrouppractice@nhs.net</w:instrText>
      </w:r>
      <w:ins w:id="26" w:author="PARKER, Neville (MORETON GROUP PRACTICE)" w:date="2023-04-26T14:55:00Z">
        <w:r>
          <w:rPr>
            <w:rFonts w:ascii="Tahoma" w:hAnsi="Tahoma" w:cs="Tahoma"/>
            <w:color w:val="0563C1"/>
            <w:sz w:val="18"/>
            <w:szCs w:val="18"/>
            <w:u w:val="single"/>
          </w:rPr>
          <w:instrText xml:space="preserve">" </w:instrText>
        </w:r>
        <w:r>
          <w:rPr>
            <w:rFonts w:ascii="Tahoma" w:hAnsi="Tahoma" w:cs="Tahoma"/>
            <w:color w:val="0563C1"/>
            <w:sz w:val="18"/>
            <w:szCs w:val="18"/>
            <w:u w:val="single"/>
          </w:rPr>
        </w:r>
        <w:r>
          <w:rPr>
            <w:rFonts w:ascii="Tahoma" w:hAnsi="Tahoma" w:cs="Tahoma"/>
            <w:color w:val="0563C1"/>
            <w:sz w:val="18"/>
            <w:szCs w:val="18"/>
            <w:u w:val="single"/>
          </w:rPr>
          <w:fldChar w:fldCharType="separate"/>
        </w:r>
      </w:ins>
      <w:r w:rsidRPr="009126EA">
        <w:rPr>
          <w:rStyle w:val="Hyperlink"/>
          <w:rFonts w:ascii="Tahoma" w:hAnsi="Tahoma" w:cs="Tahoma"/>
          <w:sz w:val="18"/>
          <w:szCs w:val="18"/>
        </w:rPr>
        <w:t>cmicb-wi.moretongrouppractice@nhs.net</w:t>
      </w:r>
      <w:ins w:id="27" w:author="PARKER, Neville (MORETON GROUP PRACTICE)" w:date="2023-04-26T14:55:00Z">
        <w:r>
          <w:rPr>
            <w:rFonts w:ascii="Tahoma" w:hAnsi="Tahoma" w:cs="Tahoma"/>
            <w:color w:val="0563C1"/>
            <w:sz w:val="18"/>
            <w:szCs w:val="18"/>
            <w:u w:val="single"/>
          </w:rPr>
          <w:fldChar w:fldCharType="end"/>
        </w:r>
      </w:ins>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5B685697"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28" w:history="1">
        <w:r w:rsidR="009A269B">
          <w:rPr>
            <w:rFonts w:ascii="Tahoma" w:hAnsi="Tahoma" w:cs="Tahoma"/>
            <w:color w:val="0563C1"/>
            <w:sz w:val="18"/>
            <w:szCs w:val="18"/>
            <w:u w:val="single"/>
            <w:lang w:val="en-GB" w:eastAsia="en-GB"/>
          </w:rPr>
          <w:t>cmicb-wi.moretongrouppractice@nhs.net</w:t>
        </w:r>
      </w:hyperlink>
    </w:p>
    <w:p w14:paraId="26F50535" w14:textId="34246DF1"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Or write to us at:</w:t>
      </w:r>
      <w:r w:rsidR="009A269B" w:rsidRPr="009A269B">
        <w:rPr>
          <w:rFonts w:ascii="Arial" w:hAnsi="Arial" w:cs="Arial"/>
          <w:lang w:val="en-GB" w:eastAsia="en-GB"/>
        </w:rPr>
        <w:t xml:space="preserve"> </w:t>
      </w:r>
      <w:r w:rsidR="009A269B">
        <w:rPr>
          <w:rFonts w:ascii="Arial" w:hAnsi="Arial" w:cs="Arial"/>
          <w:lang w:val="en-GB" w:eastAsia="en-GB"/>
        </w:rPr>
        <w:t xml:space="preserve">Pasture Road health centre, </w:t>
      </w:r>
      <w:proofErr w:type="gramStart"/>
      <w:r w:rsidR="009A269B">
        <w:rPr>
          <w:rFonts w:ascii="Arial" w:hAnsi="Arial" w:cs="Arial"/>
          <w:lang w:val="en-GB" w:eastAsia="en-GB"/>
        </w:rPr>
        <w:t>Pasture road</w:t>
      </w:r>
      <w:proofErr w:type="gramEnd"/>
      <w:r w:rsidR="009A269B">
        <w:rPr>
          <w:rFonts w:ascii="Arial" w:hAnsi="Arial" w:cs="Arial"/>
          <w:lang w:val="en-GB" w:eastAsia="en-GB"/>
        </w:rPr>
        <w:t>, Moreton, Wirral CH46 8SA</w:t>
      </w: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lastRenderedPageBreak/>
        <w:t>You can contact them by calling 0303 123 1133</w:t>
      </w:r>
      <w:r w:rsidRPr="001C10C6">
        <w:rPr>
          <w:rFonts w:ascii="Arial" w:hAnsi="Arial" w:cs="Arial"/>
          <w:color w:val="000000"/>
          <w:lang w:val="en-GB" w:eastAsia="en-GB"/>
        </w:rPr>
        <w:br/>
        <w:t xml:space="preserve">Or go online to </w:t>
      </w:r>
      <w:hyperlink r:id="rId2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CCD3133" w14:textId="06FFE227"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Email us at:</w:t>
      </w:r>
      <w:r w:rsidR="00444F1A">
        <w:rPr>
          <w:rFonts w:ascii="Arial" w:hAnsi="Arial" w:cs="Arial"/>
          <w:lang w:val="en-GB" w:eastAsia="en-GB"/>
        </w:rPr>
        <w:t xml:space="preserve">  </w:t>
      </w:r>
      <w:hyperlink r:id="rId30" w:history="1">
        <w:r w:rsidR="009A269B">
          <w:rPr>
            <w:rFonts w:ascii="Tahoma" w:hAnsi="Tahoma" w:cs="Tahoma"/>
            <w:color w:val="0563C1"/>
            <w:sz w:val="18"/>
            <w:szCs w:val="18"/>
            <w:u w:val="single"/>
            <w:lang w:val="en-GB" w:eastAsia="en-GB"/>
          </w:rPr>
          <w:t>cmicb-wi.moretongrouppractice@nhs.net</w:t>
        </w:r>
      </w:hyperlink>
      <w:r w:rsidR="00444F1A">
        <w:rPr>
          <w:rFonts w:ascii="Arial" w:hAnsi="Arial" w:cs="Arial"/>
          <w:lang w:val="en-GB" w:eastAsia="en-GB"/>
        </w:rPr>
        <w:br/>
        <w:t>O</w:t>
      </w:r>
      <w:r w:rsidRPr="001C10C6">
        <w:rPr>
          <w:rFonts w:ascii="Arial" w:hAnsi="Arial" w:cs="Arial"/>
          <w:lang w:val="en-GB" w:eastAsia="en-GB"/>
        </w:rPr>
        <w:t xml:space="preserve">r write to us at: </w:t>
      </w:r>
      <w:r w:rsidR="009A269B">
        <w:rPr>
          <w:rFonts w:ascii="Arial" w:hAnsi="Arial" w:cs="Arial"/>
          <w:lang w:val="en-GB" w:eastAsia="en-GB"/>
        </w:rPr>
        <w:t>Pasture Road health centre, Pasture road, Moreton, Wirral CH46 8SA</w:t>
      </w:r>
    </w:p>
    <w:sectPr w:rsidR="007D79B2" w:rsidRPr="007D79B2" w:rsidSect="007D79B2">
      <w:headerReference w:type="default" r:id="rId31"/>
      <w:footerReference w:type="default" r:id="rId32"/>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A491" w14:textId="51E86C71"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85376"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7DDFD"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700AC9">
      <w:rPr>
        <w:rFonts w:ascii="Arial" w:hAnsi="Arial" w:cs="Arial"/>
        <w:b/>
        <w:i/>
        <w:color w:val="A6A6A6" w:themeColor="background1" w:themeShade="A6"/>
        <w:sz w:val="20"/>
        <w:szCs w:val="20"/>
      </w:rPr>
      <w:t>Moreton Group Practice</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F01B" w14:textId="77777777" w:rsidR="007E760B" w:rsidRDefault="007E760B" w:rsidP="00EE3153">
    <w:pPr>
      <w:pStyle w:val="Header"/>
      <w:jc w:val="right"/>
      <w:rPr>
        <w:rFonts w:ascii="Arial" w:hAnsi="Arial" w:cs="Arial"/>
        <w:noProof/>
        <w:color w:val="A6A6A6" w:themeColor="background1" w:themeShade="A6"/>
        <w:lang w:val="en-GB" w:eastAsia="en-GB"/>
      </w:rPr>
    </w:pPr>
    <w:r>
      <w:rPr>
        <w:rFonts w:ascii="Arial" w:hAnsi="Arial" w:cs="Arial"/>
        <w:noProof/>
        <w:color w:val="A6A6A6" w:themeColor="background1" w:themeShade="A6"/>
        <w:lang w:val="en-GB" w:eastAsia="en-GB"/>
      </w:rPr>
      <w:t>Moreton Group Practice</w:t>
    </w:r>
  </w:p>
  <w:p w14:paraId="0D6E8746" w14:textId="52E0D23F"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A01ECA">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ins w:id="28" w:author="PARKER, Neville (MORETON GROUP PRACTICE)" w:date="2024-05-15T11:13:00Z">
      <w:r w:rsidR="00F055D9">
        <w:rPr>
          <w:rFonts w:ascii="Arial" w:hAnsi="Arial" w:cs="Arial"/>
          <w:noProof/>
          <w:color w:val="808080" w:themeColor="background1" w:themeShade="80"/>
          <w:sz w:val="20"/>
          <w:szCs w:val="20"/>
          <w:lang w:val="en-GB" w:eastAsia="en-GB"/>
        </w:rPr>
        <w:t>reviewed May 202</w:t>
      </w:r>
    </w:ins>
    <w:ins w:id="29" w:author="Neville Parker" w:date="2025-04-29T15:20:00Z" w16du:dateUtc="2025-04-29T14:20:00Z">
      <w:r w:rsidR="007E66D7">
        <w:rPr>
          <w:rFonts w:ascii="Arial" w:hAnsi="Arial" w:cs="Arial"/>
          <w:noProof/>
          <w:color w:val="808080" w:themeColor="background1" w:themeShade="80"/>
          <w:sz w:val="20"/>
          <w:szCs w:val="20"/>
          <w:lang w:val="en-GB" w:eastAsia="en-GB"/>
        </w:rPr>
        <w:t>5</w:t>
      </w:r>
    </w:ins>
    <w:ins w:id="30" w:author="PARKER, Neville (MORETON GROUP PRACTICE)" w:date="2024-05-15T11:13:00Z">
      <w:del w:id="31" w:author="Neville Parker" w:date="2025-04-29T15:20:00Z" w16du:dateUtc="2025-04-29T14:20:00Z">
        <w:r w:rsidR="00F055D9" w:rsidDel="007E66D7">
          <w:rPr>
            <w:rFonts w:ascii="Arial" w:hAnsi="Arial" w:cs="Arial"/>
            <w:noProof/>
            <w:color w:val="808080" w:themeColor="background1" w:themeShade="80"/>
            <w:sz w:val="20"/>
            <w:szCs w:val="20"/>
            <w:lang w:val="en-GB" w:eastAsia="en-GB"/>
          </w:rPr>
          <w:delText>4</w:delText>
        </w:r>
      </w:del>
    </w:ins>
    <w:del w:id="32" w:author="PARKER, Neville (MORETON GROUP PRACTICE)" w:date="2024-05-15T11:13:00Z">
      <w:r w:rsidR="004160B2" w:rsidDel="00F055D9">
        <w:rPr>
          <w:rFonts w:ascii="Arial" w:hAnsi="Arial" w:cs="Arial"/>
          <w:noProof/>
          <w:color w:val="808080" w:themeColor="background1" w:themeShade="80"/>
          <w:sz w:val="20"/>
          <w:szCs w:val="20"/>
          <w:lang w:val="en-GB" w:eastAsia="en-GB"/>
        </w:rPr>
        <w:delText>January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026323">
    <w:abstractNumId w:val="0"/>
  </w:num>
  <w:num w:numId="2" w16cid:durableId="2041197766">
    <w:abstractNumId w:val="10"/>
  </w:num>
  <w:num w:numId="3" w16cid:durableId="675225638">
    <w:abstractNumId w:val="8"/>
  </w:num>
  <w:num w:numId="4" w16cid:durableId="520629919">
    <w:abstractNumId w:val="7"/>
  </w:num>
  <w:num w:numId="5" w16cid:durableId="1220556773">
    <w:abstractNumId w:val="6"/>
  </w:num>
  <w:num w:numId="6" w16cid:durableId="260846559">
    <w:abstractNumId w:val="5"/>
  </w:num>
  <w:num w:numId="7" w16cid:durableId="439379207">
    <w:abstractNumId w:val="9"/>
  </w:num>
  <w:num w:numId="8" w16cid:durableId="2082285087">
    <w:abstractNumId w:val="4"/>
  </w:num>
  <w:num w:numId="9" w16cid:durableId="1978139961">
    <w:abstractNumId w:val="3"/>
  </w:num>
  <w:num w:numId="10" w16cid:durableId="1410613030">
    <w:abstractNumId w:val="2"/>
  </w:num>
  <w:num w:numId="11" w16cid:durableId="1911688818">
    <w:abstractNumId w:val="1"/>
  </w:num>
  <w:num w:numId="12" w16cid:durableId="127626088">
    <w:abstractNumId w:val="11"/>
  </w:num>
  <w:num w:numId="13" w16cid:durableId="566383677">
    <w:abstractNumId w:val="39"/>
  </w:num>
  <w:num w:numId="14" w16cid:durableId="1061178179">
    <w:abstractNumId w:val="28"/>
  </w:num>
  <w:num w:numId="15" w16cid:durableId="241918262">
    <w:abstractNumId w:val="18"/>
  </w:num>
  <w:num w:numId="16" w16cid:durableId="81219490">
    <w:abstractNumId w:val="23"/>
  </w:num>
  <w:num w:numId="17" w16cid:durableId="1893151163">
    <w:abstractNumId w:val="21"/>
  </w:num>
  <w:num w:numId="18" w16cid:durableId="229389054">
    <w:abstractNumId w:val="24"/>
  </w:num>
  <w:num w:numId="19" w16cid:durableId="1099763231">
    <w:abstractNumId w:val="34"/>
  </w:num>
  <w:num w:numId="20" w16cid:durableId="1310667052">
    <w:abstractNumId w:val="29"/>
  </w:num>
  <w:num w:numId="21" w16cid:durableId="1048914010">
    <w:abstractNumId w:val="25"/>
  </w:num>
  <w:num w:numId="22" w16cid:durableId="213347129">
    <w:abstractNumId w:val="13"/>
  </w:num>
  <w:num w:numId="23" w16cid:durableId="862979710">
    <w:abstractNumId w:val="41"/>
  </w:num>
  <w:num w:numId="24" w16cid:durableId="1834909351">
    <w:abstractNumId w:val="14"/>
  </w:num>
  <w:num w:numId="25" w16cid:durableId="908004223">
    <w:abstractNumId w:val="27"/>
  </w:num>
  <w:num w:numId="26" w16cid:durableId="559901713">
    <w:abstractNumId w:val="15"/>
  </w:num>
  <w:num w:numId="27" w16cid:durableId="1561940457">
    <w:abstractNumId w:val="32"/>
  </w:num>
  <w:num w:numId="28" w16cid:durableId="132721462">
    <w:abstractNumId w:val="43"/>
  </w:num>
  <w:num w:numId="29" w16cid:durableId="758671905">
    <w:abstractNumId w:val="40"/>
  </w:num>
  <w:num w:numId="30" w16cid:durableId="619149853">
    <w:abstractNumId w:val="37"/>
  </w:num>
  <w:num w:numId="31" w16cid:durableId="514424199">
    <w:abstractNumId w:val="22"/>
  </w:num>
  <w:num w:numId="32" w16cid:durableId="626590207">
    <w:abstractNumId w:val="20"/>
  </w:num>
  <w:num w:numId="33" w16cid:durableId="513227837">
    <w:abstractNumId w:val="12"/>
  </w:num>
  <w:num w:numId="34" w16cid:durableId="1129587631">
    <w:abstractNumId w:val="17"/>
  </w:num>
  <w:num w:numId="35" w16cid:durableId="344327174">
    <w:abstractNumId w:val="35"/>
  </w:num>
  <w:num w:numId="36" w16cid:durableId="836119214">
    <w:abstractNumId w:val="31"/>
  </w:num>
  <w:num w:numId="37" w16cid:durableId="929585173">
    <w:abstractNumId w:val="16"/>
  </w:num>
  <w:num w:numId="38" w16cid:durableId="329253663">
    <w:abstractNumId w:val="36"/>
  </w:num>
  <w:num w:numId="39" w16cid:durableId="1706560454">
    <w:abstractNumId w:val="38"/>
  </w:num>
  <w:num w:numId="40" w16cid:durableId="1792940465">
    <w:abstractNumId w:val="33"/>
  </w:num>
  <w:num w:numId="41" w16cid:durableId="1157191759">
    <w:abstractNumId w:val="26"/>
  </w:num>
  <w:num w:numId="42" w16cid:durableId="1855462244">
    <w:abstractNumId w:val="42"/>
  </w:num>
  <w:num w:numId="43" w16cid:durableId="1422994207">
    <w:abstractNumId w:val="30"/>
  </w:num>
  <w:num w:numId="44" w16cid:durableId="5474990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ville Parker">
    <w15:presenceInfo w15:providerId="None" w15:userId="Neville Parker"/>
  </w15:person>
  <w15:person w15:author="PARKER, Neville (MORETON GROUP PRACTICE)">
    <w15:presenceInfo w15:providerId="AD" w15:userId="S::nevilleparker@nhs.net::8be60e2f-7cb1-40e1-b1c0-4cec6c3c9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013EF"/>
    <w:rsid w:val="00026070"/>
    <w:rsid w:val="00053DF9"/>
    <w:rsid w:val="0008442E"/>
    <w:rsid w:val="00084993"/>
    <w:rsid w:val="000C2DB1"/>
    <w:rsid w:val="000D297B"/>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0AC9"/>
    <w:rsid w:val="00703873"/>
    <w:rsid w:val="007044DB"/>
    <w:rsid w:val="00716B10"/>
    <w:rsid w:val="0072424B"/>
    <w:rsid w:val="007413BD"/>
    <w:rsid w:val="00747CEC"/>
    <w:rsid w:val="007662C4"/>
    <w:rsid w:val="00780FDB"/>
    <w:rsid w:val="007A5C1E"/>
    <w:rsid w:val="007B6E46"/>
    <w:rsid w:val="007D6C17"/>
    <w:rsid w:val="007D79B2"/>
    <w:rsid w:val="007E66D7"/>
    <w:rsid w:val="007E760B"/>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A269B"/>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010CB"/>
    <w:rsid w:val="00F055D9"/>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9A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616208549">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image" Target="media/image2.png"/><Relationship Id="rId26"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 Id="rId21" Type="http://schemas.openxmlformats.org/officeDocument/2006/relationships/hyperlink" Target="https://understandingpatientdata.org.uk/what-you-need-know"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www.hra.nhs.uk/information-about-patients/" TargetMode="External"/><Relationship Id="rId29"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nhs.uk/your-nhs-data-matter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mailto:cmicb-wi.moretongrouppractice@nhs.net" TargetMode="External"/><Relationship Id="rId10" Type="http://schemas.openxmlformats.org/officeDocument/2006/relationships/hyperlink" Target="https://understandingpatientdata.org.uk/what-you-need-know" TargetMode="External"/><Relationship Id="rId19" Type="http://schemas.openxmlformats.org/officeDocument/2006/relationships/hyperlink" Target="http://www.nhs.uk/your-nhs-data-matter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mailto:cmicb-wi.moretongrouppractice@nhs.net" TargetMode="External"/><Relationship Id="rId30" Type="http://schemas.openxmlformats.org/officeDocument/2006/relationships/hyperlink" Target="mailto:cmicb-wi.moretongrouppractice@nhs.net" TargetMode="External"/><Relationship Id="rId35" Type="http://schemas.openxmlformats.org/officeDocument/2006/relationships/theme" Target="theme/theme1.xml"/><Relationship Id="rId8" Type="http://schemas.openxmlformats.org/officeDocument/2006/relationships/hyperlink" Target="mailto:IG@midmerseyd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38819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Neville Parker</cp:lastModifiedBy>
  <cp:revision>14</cp:revision>
  <dcterms:created xsi:type="dcterms:W3CDTF">2022-01-13T13:23:00Z</dcterms:created>
  <dcterms:modified xsi:type="dcterms:W3CDTF">2025-04-29T14:33:00Z</dcterms:modified>
</cp:coreProperties>
</file>