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789AC" w14:textId="77777777" w:rsidR="003B29EA" w:rsidRPr="001C10C6" w:rsidRDefault="00F272D9" w:rsidP="00A765F8">
      <w:pPr>
        <w:spacing w:before="100" w:beforeAutospacing="1" w:after="100" w:afterAutospacing="1"/>
        <w:jc w:val="both"/>
        <w:outlineLvl w:val="2"/>
        <w:rPr>
          <w:rFonts w:ascii="Arial" w:hAnsi="Arial" w:cs="Arial"/>
          <w:b/>
          <w:color w:val="0070C0"/>
          <w:sz w:val="52"/>
          <w:szCs w:val="52"/>
          <w:lang w:val="en-GB" w:eastAsia="en-GB"/>
        </w:rPr>
      </w:pPr>
      <w:r w:rsidRPr="001C10C6">
        <w:rPr>
          <w:rFonts w:ascii="Arial" w:hAnsi="Arial" w:cs="Arial"/>
          <w:b/>
          <w:color w:val="0070C0"/>
          <w:sz w:val="52"/>
          <w:szCs w:val="52"/>
          <w:lang w:val="en-GB" w:eastAsia="en-GB"/>
        </w:rPr>
        <w:t>G</w:t>
      </w:r>
      <w:r w:rsidR="007B6E46">
        <w:rPr>
          <w:rFonts w:ascii="Arial" w:hAnsi="Arial" w:cs="Arial"/>
          <w:b/>
          <w:color w:val="0070C0"/>
          <w:sz w:val="52"/>
          <w:szCs w:val="52"/>
          <w:lang w:val="en-GB" w:eastAsia="en-GB"/>
        </w:rPr>
        <w:t>eneral</w:t>
      </w:r>
      <w:r w:rsidRPr="001C10C6">
        <w:rPr>
          <w:rFonts w:ascii="Arial" w:hAnsi="Arial" w:cs="Arial"/>
          <w:b/>
          <w:color w:val="0070C0"/>
          <w:sz w:val="52"/>
          <w:szCs w:val="52"/>
          <w:lang w:val="en-GB" w:eastAsia="en-GB"/>
        </w:rPr>
        <w:t xml:space="preserve"> Practice Privacy Notice</w:t>
      </w:r>
    </w:p>
    <w:p w14:paraId="5AD974AF" w14:textId="77777777" w:rsidR="00BF6E08" w:rsidRPr="001C10C6" w:rsidRDefault="00C20B04" w:rsidP="00A765F8">
      <w:pPr>
        <w:spacing w:before="100" w:beforeAutospacing="1" w:after="100" w:afterAutospacing="1"/>
        <w:jc w:val="both"/>
        <w:outlineLvl w:val="2"/>
        <w:rPr>
          <w:rFonts w:ascii="Arial" w:hAnsi="Arial" w:cs="Arial"/>
          <w:color w:val="0070C0"/>
          <w:sz w:val="40"/>
          <w:szCs w:val="40"/>
          <w:lang w:val="en-GB" w:eastAsia="en-GB"/>
        </w:rPr>
      </w:pPr>
      <w:r w:rsidRPr="001C10C6">
        <w:rPr>
          <w:rFonts w:ascii="Arial" w:hAnsi="Arial" w:cs="Arial"/>
          <w:color w:val="0070C0"/>
          <w:sz w:val="40"/>
          <w:szCs w:val="40"/>
          <w:lang w:val="en-GB" w:eastAsia="en-GB"/>
        </w:rPr>
        <w:t xml:space="preserve">Protecting Your </w:t>
      </w:r>
      <w:r w:rsidR="001F7727">
        <w:rPr>
          <w:rFonts w:ascii="Arial" w:hAnsi="Arial" w:cs="Arial"/>
          <w:color w:val="0070C0"/>
          <w:sz w:val="40"/>
          <w:szCs w:val="40"/>
          <w:lang w:val="en-GB" w:eastAsia="en-GB"/>
        </w:rPr>
        <w:t>Data</w:t>
      </w:r>
    </w:p>
    <w:p w14:paraId="635E3850" w14:textId="77777777" w:rsidR="00C20B04" w:rsidRPr="007D79B2" w:rsidRDefault="00C20B04" w:rsidP="00A765F8">
      <w:pPr>
        <w:spacing w:before="100" w:beforeAutospacing="1" w:after="100" w:afterAutospacing="1"/>
        <w:jc w:val="both"/>
        <w:outlineLvl w:val="2"/>
        <w:rPr>
          <w:rFonts w:ascii="Arial" w:hAnsi="Arial" w:cs="Arial"/>
          <w:b/>
          <w:color w:val="0070C0"/>
          <w:sz w:val="36"/>
          <w:szCs w:val="32"/>
          <w:lang w:val="en-GB" w:eastAsia="en-GB"/>
        </w:rPr>
      </w:pPr>
      <w:r w:rsidRPr="007D79B2">
        <w:rPr>
          <w:rFonts w:ascii="Arial" w:hAnsi="Arial" w:cs="Arial"/>
          <w:b/>
          <w:color w:val="0070C0"/>
          <w:sz w:val="36"/>
          <w:szCs w:val="32"/>
          <w:lang w:val="en-GB" w:eastAsia="en-GB"/>
        </w:rPr>
        <w:t>Introduction</w:t>
      </w:r>
    </w:p>
    <w:p w14:paraId="30A32DA1" w14:textId="77777777" w:rsidR="00BF6E08" w:rsidRDefault="00BF6E08"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This</w:t>
      </w:r>
      <w:r w:rsidR="001A3DE3">
        <w:rPr>
          <w:rFonts w:ascii="Arial" w:hAnsi="Arial" w:cs="Arial"/>
          <w:color w:val="000000"/>
          <w:lang w:val="en-GB" w:eastAsia="en-GB"/>
        </w:rPr>
        <w:t xml:space="preserve"> staff</w:t>
      </w:r>
      <w:r w:rsidRPr="001C10C6">
        <w:rPr>
          <w:rFonts w:ascii="Arial" w:hAnsi="Arial" w:cs="Arial"/>
          <w:color w:val="000000"/>
          <w:lang w:val="en-GB" w:eastAsia="en-GB"/>
        </w:rPr>
        <w:t xml:space="preserve"> </w:t>
      </w:r>
      <w:r w:rsidR="00472F3B" w:rsidRPr="001C10C6">
        <w:rPr>
          <w:rFonts w:ascii="Arial" w:hAnsi="Arial" w:cs="Arial"/>
          <w:color w:val="000000"/>
          <w:lang w:val="en-GB" w:eastAsia="en-GB"/>
        </w:rPr>
        <w:t>privacy notice</w:t>
      </w:r>
      <w:r w:rsidR="00F35112" w:rsidRPr="001C10C6">
        <w:rPr>
          <w:rFonts w:ascii="Arial" w:hAnsi="Arial" w:cs="Arial"/>
          <w:color w:val="000000"/>
          <w:lang w:val="en-GB" w:eastAsia="en-GB"/>
        </w:rPr>
        <w:t xml:space="preserve"> explains </w:t>
      </w:r>
      <w:r w:rsidR="00472F3B" w:rsidRPr="001C10C6">
        <w:rPr>
          <w:rFonts w:ascii="Arial" w:hAnsi="Arial" w:cs="Arial"/>
          <w:color w:val="000000"/>
          <w:lang w:val="en-GB" w:eastAsia="en-GB"/>
        </w:rPr>
        <w:t xml:space="preserve">in detail </w:t>
      </w:r>
      <w:r w:rsidR="00A86A8A" w:rsidRPr="001C10C6">
        <w:rPr>
          <w:rFonts w:ascii="Arial" w:hAnsi="Arial" w:cs="Arial"/>
          <w:color w:val="000000"/>
          <w:lang w:val="en-GB" w:eastAsia="en-GB"/>
        </w:rPr>
        <w:t>why we use your</w:t>
      </w:r>
      <w:r w:rsidR="00472F3B" w:rsidRPr="001C10C6">
        <w:rPr>
          <w:rFonts w:ascii="Arial" w:hAnsi="Arial" w:cs="Arial"/>
          <w:color w:val="000000"/>
          <w:lang w:val="en-GB" w:eastAsia="en-GB"/>
        </w:rPr>
        <w:t xml:space="preserve"> personal data </w:t>
      </w:r>
      <w:r w:rsidR="00A86A8A" w:rsidRPr="001C10C6">
        <w:rPr>
          <w:rFonts w:ascii="Arial" w:hAnsi="Arial" w:cs="Arial"/>
          <w:color w:val="000000"/>
          <w:lang w:val="en-GB" w:eastAsia="en-GB"/>
        </w:rPr>
        <w:t xml:space="preserve">which </w:t>
      </w:r>
      <w:r w:rsidR="00EE3153" w:rsidRPr="001C10C6">
        <w:rPr>
          <w:rFonts w:ascii="Arial" w:hAnsi="Arial" w:cs="Arial"/>
          <w:color w:val="000000"/>
          <w:lang w:val="en-GB" w:eastAsia="en-GB"/>
        </w:rPr>
        <w:t xml:space="preserve">we, </w:t>
      </w:r>
      <w:r w:rsidR="00472F3B" w:rsidRPr="001C10C6">
        <w:rPr>
          <w:rFonts w:ascii="Arial" w:hAnsi="Arial" w:cs="Arial"/>
          <w:color w:val="000000"/>
          <w:lang w:val="en-GB" w:eastAsia="en-GB"/>
        </w:rPr>
        <w:t>the GP</w:t>
      </w:r>
      <w:r w:rsidR="00F35112" w:rsidRPr="001C10C6">
        <w:rPr>
          <w:rFonts w:ascii="Arial" w:hAnsi="Arial" w:cs="Arial"/>
          <w:color w:val="000000"/>
          <w:lang w:val="en-GB" w:eastAsia="en-GB"/>
        </w:rPr>
        <w:t xml:space="preserve"> </w:t>
      </w:r>
      <w:r w:rsidRPr="001C10C6">
        <w:rPr>
          <w:rFonts w:ascii="Arial" w:hAnsi="Arial" w:cs="Arial"/>
          <w:color w:val="000000"/>
          <w:lang w:val="en-GB" w:eastAsia="en-GB"/>
        </w:rPr>
        <w:t>practice</w:t>
      </w:r>
      <w:del w:id="0" w:author="Camilla Bhondoo" w:date="2022-01-13T13:24:00Z">
        <w:r w:rsidR="00EE3153" w:rsidRPr="001C10C6" w:rsidDel="006613D0">
          <w:rPr>
            <w:rFonts w:ascii="Arial" w:hAnsi="Arial" w:cs="Arial"/>
            <w:color w:val="000000"/>
            <w:lang w:val="en-GB" w:eastAsia="en-GB"/>
          </w:rPr>
          <w:delText>,</w:delText>
        </w:r>
      </w:del>
      <w:r w:rsidR="00AD4007" w:rsidRPr="001C10C6">
        <w:rPr>
          <w:rFonts w:ascii="Arial" w:hAnsi="Arial" w:cs="Arial"/>
          <w:color w:val="000000"/>
          <w:lang w:val="en-GB" w:eastAsia="en-GB"/>
        </w:rPr>
        <w:t xml:space="preserve"> (Data Controller)</w:t>
      </w:r>
      <w:r w:rsidR="00EE3153" w:rsidRPr="001C10C6">
        <w:rPr>
          <w:rFonts w:ascii="Arial" w:hAnsi="Arial" w:cs="Arial"/>
          <w:color w:val="000000"/>
          <w:lang w:val="en-GB" w:eastAsia="en-GB"/>
        </w:rPr>
        <w:t>,</w:t>
      </w:r>
      <w:r w:rsidRPr="001C10C6">
        <w:rPr>
          <w:rFonts w:ascii="Arial" w:hAnsi="Arial" w:cs="Arial"/>
          <w:color w:val="000000"/>
          <w:lang w:val="en-GB" w:eastAsia="en-GB"/>
        </w:rPr>
        <w:t xml:space="preserve"> collects </w:t>
      </w:r>
      <w:r w:rsidR="00AD4007" w:rsidRPr="001C10C6">
        <w:rPr>
          <w:rFonts w:ascii="Arial" w:hAnsi="Arial" w:cs="Arial"/>
          <w:color w:val="000000"/>
          <w:lang w:val="en-GB" w:eastAsia="en-GB"/>
        </w:rPr>
        <w:t xml:space="preserve">and processes </w:t>
      </w:r>
      <w:r w:rsidRPr="001C10C6">
        <w:rPr>
          <w:rFonts w:ascii="Arial" w:hAnsi="Arial" w:cs="Arial"/>
          <w:color w:val="000000"/>
          <w:lang w:val="en-GB" w:eastAsia="en-GB"/>
        </w:rPr>
        <w:t>about you</w:t>
      </w:r>
      <w:r w:rsidR="00472F3B" w:rsidRPr="001C10C6">
        <w:rPr>
          <w:rFonts w:ascii="Arial" w:hAnsi="Arial" w:cs="Arial"/>
          <w:color w:val="000000"/>
          <w:lang w:val="en-GB" w:eastAsia="en-GB"/>
        </w:rPr>
        <w:t xml:space="preserve">.  </w:t>
      </w:r>
      <w:r w:rsidR="00AD4007" w:rsidRPr="001C10C6">
        <w:rPr>
          <w:rFonts w:ascii="Arial" w:hAnsi="Arial" w:cs="Arial"/>
          <w:color w:val="000000"/>
          <w:lang w:val="en-GB" w:eastAsia="en-GB"/>
        </w:rPr>
        <w:t>A Data Controller determines how the data will be processed and used and others who we share this data with.</w:t>
      </w:r>
      <w:r w:rsidR="005B54E6">
        <w:rPr>
          <w:rFonts w:ascii="Arial" w:hAnsi="Arial" w:cs="Arial"/>
          <w:color w:val="000000"/>
          <w:lang w:val="en-GB" w:eastAsia="en-GB"/>
        </w:rPr>
        <w:t xml:space="preserve">  W</w:t>
      </w:r>
      <w:r w:rsidR="005B54E6" w:rsidRPr="005B54E6">
        <w:rPr>
          <w:rFonts w:ascii="Arial" w:hAnsi="Arial" w:cs="Arial"/>
          <w:color w:val="000000"/>
          <w:lang w:val="en-GB" w:eastAsia="en-GB"/>
        </w:rPr>
        <w:t>e are legally responsible for ensuring that all personal data that we hold and use is done so in a way that meets the data protection principles</w:t>
      </w:r>
      <w:r w:rsidR="005B54E6">
        <w:rPr>
          <w:rFonts w:ascii="Arial" w:hAnsi="Arial" w:cs="Arial"/>
          <w:color w:val="000000"/>
          <w:lang w:val="en-GB" w:eastAsia="en-GB"/>
        </w:rPr>
        <w:t xml:space="preserve"> under the</w:t>
      </w:r>
      <w:r w:rsidR="004018B6">
        <w:rPr>
          <w:rFonts w:ascii="Arial" w:hAnsi="Arial" w:cs="Arial"/>
          <w:color w:val="000000"/>
          <w:lang w:val="en-GB" w:eastAsia="en-GB"/>
        </w:rPr>
        <w:t xml:space="preserve"> UK</w:t>
      </w:r>
      <w:r w:rsidR="005B54E6">
        <w:rPr>
          <w:rFonts w:ascii="Arial" w:hAnsi="Arial" w:cs="Arial"/>
          <w:color w:val="000000"/>
          <w:lang w:val="en-GB" w:eastAsia="en-GB"/>
        </w:rPr>
        <w:t xml:space="preserve"> General Data Protection Regulation (</w:t>
      </w:r>
      <w:r w:rsidR="006613D0">
        <w:rPr>
          <w:rFonts w:ascii="Arial" w:hAnsi="Arial" w:cs="Arial"/>
          <w:color w:val="000000"/>
          <w:lang w:val="en-GB" w:eastAsia="en-GB"/>
        </w:rPr>
        <w:t xml:space="preserve">UK </w:t>
      </w:r>
      <w:r w:rsidR="005B54E6">
        <w:rPr>
          <w:rFonts w:ascii="Arial" w:hAnsi="Arial" w:cs="Arial"/>
          <w:color w:val="000000"/>
          <w:lang w:val="en-GB" w:eastAsia="en-GB"/>
        </w:rPr>
        <w:t>GDPR) and Data Protection Act 2018.</w:t>
      </w:r>
      <w:r w:rsidR="00AD4007" w:rsidRPr="001C10C6">
        <w:rPr>
          <w:rFonts w:ascii="Arial" w:hAnsi="Arial" w:cs="Arial"/>
          <w:color w:val="000000"/>
          <w:lang w:val="en-GB" w:eastAsia="en-GB"/>
        </w:rPr>
        <w:t xml:space="preserve">  This notice</w:t>
      </w:r>
      <w:r w:rsidR="00472F3B" w:rsidRPr="001C10C6">
        <w:rPr>
          <w:rFonts w:ascii="Arial" w:hAnsi="Arial" w:cs="Arial"/>
          <w:color w:val="000000"/>
          <w:lang w:val="en-GB" w:eastAsia="en-GB"/>
        </w:rPr>
        <w:t xml:space="preserve"> also explains how we handle that data and keep it safe.</w:t>
      </w:r>
    </w:p>
    <w:p w14:paraId="7F1A47C9" w14:textId="77777777" w:rsidR="004752DF" w:rsidRPr="002F1D5C" w:rsidRDefault="004752DF" w:rsidP="00A765F8">
      <w:pPr>
        <w:spacing w:before="100" w:beforeAutospacing="1" w:after="100" w:afterAutospacing="1"/>
        <w:jc w:val="both"/>
        <w:rPr>
          <w:rFonts w:ascii="Arial" w:hAnsi="Arial" w:cs="Arial"/>
          <w:color w:val="000000"/>
          <w:u w:val="single"/>
          <w:lang w:val="en-GB" w:eastAsia="en-GB"/>
        </w:rPr>
      </w:pPr>
      <w:r w:rsidRPr="002F1D5C">
        <w:rPr>
          <w:rFonts w:ascii="Arial" w:hAnsi="Arial" w:cs="Arial"/>
          <w:color w:val="000000"/>
          <w:u w:val="single"/>
          <w:lang w:val="en-GB" w:eastAsia="en-GB"/>
        </w:rPr>
        <w:t>Caldicott Guardian</w:t>
      </w:r>
    </w:p>
    <w:p w14:paraId="2E40E31B" w14:textId="2042DA10" w:rsidR="00C26262" w:rsidRDefault="00210814" w:rsidP="00A765F8">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 xml:space="preserve">The GP Practice has a Caldicott Guardian. </w:t>
      </w:r>
      <w:r w:rsidR="00ED2724">
        <w:rPr>
          <w:rFonts w:ascii="Arial" w:hAnsi="Arial" w:cs="Arial"/>
          <w:color w:val="000000"/>
          <w:lang w:val="en-GB" w:eastAsia="en-GB"/>
        </w:rPr>
        <w:t xml:space="preserve">A </w:t>
      </w:r>
      <w:r w:rsidRPr="00210814">
        <w:rPr>
          <w:rFonts w:ascii="Arial" w:hAnsi="Arial" w:cs="Arial"/>
          <w:color w:val="000000"/>
          <w:lang w:val="en-GB" w:eastAsia="en-GB"/>
        </w:rPr>
        <w:t>Caldicott Guardian is a senior person within a</w:t>
      </w:r>
      <w:r>
        <w:rPr>
          <w:rFonts w:ascii="Arial" w:hAnsi="Arial" w:cs="Arial"/>
          <w:color w:val="000000"/>
          <w:lang w:val="en-GB" w:eastAsia="en-GB"/>
        </w:rPr>
        <w:t xml:space="preserve"> </w:t>
      </w:r>
      <w:r w:rsidRPr="00210814">
        <w:rPr>
          <w:rFonts w:ascii="Arial" w:hAnsi="Arial" w:cs="Arial"/>
          <w:color w:val="000000"/>
          <w:lang w:val="en-GB" w:eastAsia="en-GB"/>
        </w:rPr>
        <w:t>health or social care organisation</w:t>
      </w:r>
      <w:r w:rsidR="00C26262">
        <w:rPr>
          <w:rFonts w:ascii="Arial" w:hAnsi="Arial" w:cs="Arial"/>
          <w:color w:val="000000"/>
          <w:lang w:val="en-GB" w:eastAsia="en-GB"/>
        </w:rPr>
        <w:t>, preferably a health professional,</w:t>
      </w:r>
      <w:r w:rsidRPr="00210814">
        <w:rPr>
          <w:rFonts w:ascii="Arial" w:hAnsi="Arial" w:cs="Arial"/>
          <w:color w:val="000000"/>
          <w:lang w:val="en-GB" w:eastAsia="en-GB"/>
        </w:rPr>
        <w:t xml:space="preserve"> who makes sure</w:t>
      </w:r>
      <w:r>
        <w:rPr>
          <w:rFonts w:ascii="Arial" w:hAnsi="Arial" w:cs="Arial"/>
          <w:color w:val="000000"/>
          <w:lang w:val="en-GB" w:eastAsia="en-GB"/>
        </w:rPr>
        <w:t xml:space="preserve"> </w:t>
      </w:r>
      <w:r w:rsidRPr="00210814">
        <w:rPr>
          <w:rFonts w:ascii="Arial" w:hAnsi="Arial" w:cs="Arial"/>
          <w:color w:val="000000"/>
          <w:lang w:val="en-GB" w:eastAsia="en-GB"/>
        </w:rPr>
        <w:t>that the personal information about those who use</w:t>
      </w:r>
      <w:r w:rsidR="00C26262">
        <w:rPr>
          <w:rFonts w:ascii="Arial" w:hAnsi="Arial" w:cs="Arial"/>
          <w:color w:val="000000"/>
          <w:lang w:val="en-GB" w:eastAsia="en-GB"/>
        </w:rPr>
        <w:t xml:space="preserve"> </w:t>
      </w:r>
      <w:r w:rsidRPr="00210814">
        <w:rPr>
          <w:rFonts w:ascii="Arial" w:hAnsi="Arial" w:cs="Arial"/>
          <w:color w:val="000000"/>
          <w:lang w:val="en-GB" w:eastAsia="en-GB"/>
        </w:rPr>
        <w:t>its services is used legally, ethically and</w:t>
      </w:r>
      <w:r>
        <w:rPr>
          <w:rFonts w:ascii="Arial" w:hAnsi="Arial" w:cs="Arial"/>
          <w:color w:val="000000"/>
          <w:lang w:val="en-GB" w:eastAsia="en-GB"/>
        </w:rPr>
        <w:t xml:space="preserve"> </w:t>
      </w:r>
      <w:r w:rsidRPr="00210814">
        <w:rPr>
          <w:rFonts w:ascii="Arial" w:hAnsi="Arial" w:cs="Arial"/>
          <w:color w:val="000000"/>
          <w:lang w:val="en-GB" w:eastAsia="en-GB"/>
        </w:rPr>
        <w:t>appropriately, and that confidentiality is</w:t>
      </w:r>
      <w:r>
        <w:rPr>
          <w:rFonts w:ascii="Arial" w:hAnsi="Arial" w:cs="Arial"/>
          <w:color w:val="000000"/>
          <w:lang w:val="en-GB" w:eastAsia="en-GB"/>
        </w:rPr>
        <w:t xml:space="preserve"> </w:t>
      </w:r>
      <w:r w:rsidRPr="00210814">
        <w:rPr>
          <w:rFonts w:ascii="Arial" w:hAnsi="Arial" w:cs="Arial"/>
          <w:color w:val="000000"/>
          <w:lang w:val="en-GB" w:eastAsia="en-GB"/>
        </w:rPr>
        <w:t>maintained.</w:t>
      </w:r>
      <w:r w:rsidR="00C26262">
        <w:rPr>
          <w:rFonts w:ascii="Arial" w:hAnsi="Arial" w:cs="Arial"/>
          <w:color w:val="000000"/>
          <w:lang w:val="en-GB" w:eastAsia="en-GB"/>
        </w:rPr>
        <w:t xml:space="preserve">  The Caldicott Guardian for the GP practice is:</w:t>
      </w:r>
    </w:p>
    <w:p w14:paraId="3FB4661D" w14:textId="2F640E50" w:rsidR="00D42133" w:rsidRDefault="00D42133" w:rsidP="00A765F8">
      <w:pPr>
        <w:spacing w:before="100" w:beforeAutospacing="1" w:after="100" w:afterAutospacing="1"/>
        <w:jc w:val="both"/>
        <w:rPr>
          <w:rFonts w:ascii="Arial" w:hAnsi="Arial" w:cs="Arial"/>
          <w:color w:val="000000"/>
          <w:lang w:val="en-GB" w:eastAsia="en-GB"/>
        </w:rPr>
      </w:pPr>
      <w:del w:id="1" w:author="Neville Parker" w:date="2025-04-30T12:02:00Z" w16du:dateUtc="2025-04-30T11:02:00Z">
        <w:r w:rsidDel="00C054FD">
          <w:rPr>
            <w:rFonts w:ascii="Arial" w:hAnsi="Arial" w:cs="Arial"/>
            <w:color w:val="000000"/>
            <w:lang w:val="en-GB" w:eastAsia="en-GB"/>
          </w:rPr>
          <w:delText>Victoria</w:delText>
        </w:r>
      </w:del>
      <w:ins w:id="2" w:author="Neville Parker" w:date="2025-04-30T12:02:00Z" w16du:dateUtc="2025-04-30T11:02:00Z">
        <w:r w:rsidR="00C054FD">
          <w:rPr>
            <w:rFonts w:ascii="Arial" w:hAnsi="Arial" w:cs="Arial"/>
            <w:color w:val="000000"/>
            <w:lang w:val="en-GB" w:eastAsia="en-GB"/>
          </w:rPr>
          <w:t>Rachel</w:t>
        </w:r>
      </w:ins>
      <w:r>
        <w:rPr>
          <w:rFonts w:ascii="Arial" w:hAnsi="Arial" w:cs="Arial"/>
          <w:color w:val="000000"/>
          <w:lang w:val="en-GB" w:eastAsia="en-GB"/>
        </w:rPr>
        <w:t xml:space="preserve"> </w:t>
      </w:r>
      <w:ins w:id="3" w:author="Neville Parker" w:date="2025-04-30T12:02:00Z" w16du:dateUtc="2025-04-30T11:02:00Z">
        <w:r w:rsidR="00C054FD">
          <w:rPr>
            <w:rFonts w:ascii="Arial" w:hAnsi="Arial" w:cs="Arial"/>
            <w:color w:val="000000"/>
            <w:lang w:val="en-GB" w:eastAsia="en-GB"/>
          </w:rPr>
          <w:t>Wilson</w:t>
        </w:r>
      </w:ins>
      <w:del w:id="4" w:author="Neville Parker" w:date="2025-04-30T12:02:00Z" w16du:dateUtc="2025-04-30T11:02:00Z">
        <w:r w:rsidDel="00C054FD">
          <w:rPr>
            <w:rFonts w:ascii="Arial" w:hAnsi="Arial" w:cs="Arial"/>
            <w:color w:val="000000"/>
            <w:lang w:val="en-GB" w:eastAsia="en-GB"/>
          </w:rPr>
          <w:delText>Forrester</w:delText>
        </w:r>
      </w:del>
    </w:p>
    <w:p w14:paraId="051E3D05" w14:textId="77777777" w:rsidR="004752DF" w:rsidRPr="002F1D5C" w:rsidRDefault="004752DF" w:rsidP="00A765F8">
      <w:pPr>
        <w:spacing w:before="100" w:beforeAutospacing="1" w:after="100" w:afterAutospacing="1"/>
        <w:jc w:val="both"/>
        <w:rPr>
          <w:rFonts w:ascii="Arial" w:hAnsi="Arial" w:cs="Arial"/>
          <w:color w:val="000000"/>
          <w:u w:val="single"/>
          <w:lang w:val="en-GB" w:eastAsia="en-GB"/>
        </w:rPr>
      </w:pPr>
      <w:r w:rsidRPr="002F1D5C">
        <w:rPr>
          <w:rFonts w:ascii="Arial" w:hAnsi="Arial" w:cs="Arial"/>
          <w:color w:val="000000"/>
          <w:u w:val="single"/>
          <w:lang w:val="en-GB" w:eastAsia="en-GB"/>
        </w:rPr>
        <w:t>Data Protection Officer (DPO)</w:t>
      </w:r>
    </w:p>
    <w:p w14:paraId="74179373" w14:textId="6E8FAA05" w:rsidR="004752DF" w:rsidRDefault="004752DF" w:rsidP="004752DF">
      <w:pPr>
        <w:pStyle w:val="Default0"/>
        <w:spacing w:before="100" w:beforeAutospacing="1" w:after="100" w:afterAutospacing="1"/>
        <w:jc w:val="both"/>
        <w:rPr>
          <w:rFonts w:ascii="Arial" w:eastAsia="Times New Roman" w:hAnsi="Arial" w:cs="Arial"/>
          <w:color w:val="auto"/>
          <w:lang w:eastAsia="en-GB"/>
        </w:rPr>
      </w:pPr>
      <w:r>
        <w:rPr>
          <w:rFonts w:ascii="Arial" w:eastAsia="Times New Roman" w:hAnsi="Arial" w:cs="Arial"/>
          <w:color w:val="auto"/>
          <w:lang w:eastAsia="en-GB"/>
        </w:rPr>
        <w:t xml:space="preserve">Under </w:t>
      </w:r>
      <w:r w:rsidR="006613D0">
        <w:rPr>
          <w:rFonts w:ascii="Arial" w:eastAsia="Times New Roman" w:hAnsi="Arial" w:cs="Arial"/>
          <w:color w:val="auto"/>
          <w:lang w:eastAsia="en-GB"/>
        </w:rPr>
        <w:t xml:space="preserve">UK </w:t>
      </w:r>
      <w:r>
        <w:rPr>
          <w:rFonts w:ascii="Arial" w:eastAsia="Times New Roman" w:hAnsi="Arial" w:cs="Arial"/>
          <w:color w:val="auto"/>
          <w:lang w:eastAsia="en-GB"/>
        </w:rPr>
        <w:t>GDPR all public bodies must nominate a Data Protection Officer.  The DPO is responsible for advising on compliance, training and awareness and is the main point of contact with the Information Commissioner</w:t>
      </w:r>
      <w:r w:rsidR="002F1D5C">
        <w:rPr>
          <w:rFonts w:ascii="Arial" w:eastAsia="Times New Roman" w:hAnsi="Arial" w:cs="Arial"/>
          <w:color w:val="auto"/>
          <w:lang w:eastAsia="en-GB"/>
        </w:rPr>
        <w:t>’s Office (ICO)</w:t>
      </w:r>
      <w:r>
        <w:rPr>
          <w:rFonts w:ascii="Arial" w:eastAsia="Times New Roman" w:hAnsi="Arial" w:cs="Arial"/>
          <w:color w:val="auto"/>
          <w:lang w:eastAsia="en-GB"/>
        </w:rPr>
        <w:t>.  The DPO for the practice is:</w:t>
      </w:r>
    </w:p>
    <w:p w14:paraId="43466D2E" w14:textId="77777777" w:rsidR="008571C1" w:rsidRDefault="008571C1" w:rsidP="008571C1">
      <w:r>
        <w:t>DPO support is provided by MMDA</w:t>
      </w:r>
    </w:p>
    <w:p w14:paraId="7FD760D6" w14:textId="77777777" w:rsidR="008571C1" w:rsidRDefault="008571C1" w:rsidP="008571C1"/>
    <w:p w14:paraId="04AAFDDD" w14:textId="77777777" w:rsidR="008571C1" w:rsidRDefault="008571C1" w:rsidP="008571C1">
      <w:r>
        <w:t>Jubilee Court</w:t>
      </w:r>
    </w:p>
    <w:p w14:paraId="2ED9AE2D" w14:textId="77777777" w:rsidR="008571C1" w:rsidRDefault="008571C1" w:rsidP="008571C1">
      <w:r>
        <w:t>Academy Site</w:t>
      </w:r>
    </w:p>
    <w:p w14:paraId="6FFBB23C" w14:textId="77777777" w:rsidR="008571C1" w:rsidRDefault="008571C1" w:rsidP="008571C1">
      <w:r>
        <w:t>St Helens</w:t>
      </w:r>
    </w:p>
    <w:p w14:paraId="25F1A95A" w14:textId="77777777" w:rsidR="008571C1" w:rsidRDefault="008571C1" w:rsidP="008571C1">
      <w:r>
        <w:t>WA9 1TT</w:t>
      </w:r>
    </w:p>
    <w:p w14:paraId="42FA976B" w14:textId="77777777" w:rsidR="008571C1" w:rsidRDefault="008571C1" w:rsidP="008571C1"/>
    <w:p w14:paraId="228FC6C7" w14:textId="77777777" w:rsidR="008571C1" w:rsidRDefault="008571C1" w:rsidP="008571C1">
      <w:hyperlink r:id="rId8" w:history="1">
        <w:r>
          <w:rPr>
            <w:rStyle w:val="Hyperlink"/>
          </w:rPr>
          <w:t>IG@midmerseyda.nhs.uk</w:t>
        </w:r>
      </w:hyperlink>
    </w:p>
    <w:p w14:paraId="00C99125" w14:textId="77777777" w:rsidR="008571C1" w:rsidRDefault="008571C1" w:rsidP="008571C1">
      <w:r>
        <w:t>0151 676 5639</w:t>
      </w:r>
    </w:p>
    <w:p w14:paraId="187A6912" w14:textId="77777777" w:rsidR="00D42133" w:rsidRDefault="00D42133" w:rsidP="004752DF">
      <w:pPr>
        <w:pStyle w:val="Default0"/>
        <w:spacing w:before="100" w:beforeAutospacing="1" w:after="100" w:afterAutospacing="1"/>
        <w:jc w:val="both"/>
        <w:rPr>
          <w:rFonts w:ascii="Arial" w:eastAsia="Times New Roman" w:hAnsi="Arial" w:cs="Arial"/>
          <w:color w:val="auto"/>
          <w:lang w:eastAsia="en-GB"/>
        </w:rPr>
      </w:pPr>
    </w:p>
    <w:p w14:paraId="19E428E3" w14:textId="77777777" w:rsidR="00D42133" w:rsidRDefault="00D42133" w:rsidP="004752DF">
      <w:pPr>
        <w:pStyle w:val="Default0"/>
        <w:spacing w:before="100" w:beforeAutospacing="1" w:after="100" w:afterAutospacing="1"/>
        <w:jc w:val="both"/>
        <w:rPr>
          <w:rFonts w:ascii="Arial" w:eastAsia="Times New Roman" w:hAnsi="Arial" w:cs="Arial"/>
          <w:color w:val="auto"/>
          <w:lang w:eastAsia="en-GB"/>
        </w:rPr>
      </w:pPr>
    </w:p>
    <w:p w14:paraId="2941D3AA" w14:textId="77777777" w:rsidR="001C10C6" w:rsidRPr="001C10C6" w:rsidRDefault="001C10C6" w:rsidP="00A765F8">
      <w:pPr>
        <w:pStyle w:val="NoSpacing"/>
        <w:jc w:val="both"/>
        <w:rPr>
          <w:rFonts w:ascii="Arial" w:hAnsi="Arial" w:cs="Arial"/>
          <w:lang w:val="en-GB" w:eastAsia="en-GB"/>
        </w:rPr>
      </w:pPr>
      <w:r w:rsidRPr="001C10C6">
        <w:rPr>
          <w:rFonts w:ascii="Arial" w:hAnsi="Arial" w:cs="Arial"/>
          <w:lang w:val="en"/>
        </w:rPr>
        <w:lastRenderedPageBreak/>
        <w:t xml:space="preserve">We will continually review and update this privacy notice to reflect changes in our services and to comply with changes in the </w:t>
      </w:r>
      <w:r w:rsidR="006613D0">
        <w:rPr>
          <w:rFonts w:ascii="Arial" w:hAnsi="Arial" w:cs="Arial"/>
          <w:lang w:val="en"/>
        </w:rPr>
        <w:t>l</w:t>
      </w:r>
      <w:r w:rsidRPr="001C10C6">
        <w:rPr>
          <w:rFonts w:ascii="Arial" w:hAnsi="Arial" w:cs="Arial"/>
          <w:lang w:val="en"/>
        </w:rPr>
        <w:t>aw.  When such changes occur, we will revise the last upd</w:t>
      </w:r>
      <w:r w:rsidR="00A765F8">
        <w:rPr>
          <w:rFonts w:ascii="Arial" w:hAnsi="Arial" w:cs="Arial"/>
          <w:lang w:val="en"/>
        </w:rPr>
        <w:t>ated date as documented in the v</w:t>
      </w:r>
      <w:r w:rsidRPr="001C10C6">
        <w:rPr>
          <w:rFonts w:ascii="Arial" w:hAnsi="Arial" w:cs="Arial"/>
          <w:lang w:val="en"/>
        </w:rPr>
        <w:t xml:space="preserve">ersion </w:t>
      </w:r>
      <w:r w:rsidR="00800CBA">
        <w:rPr>
          <w:rFonts w:ascii="Arial" w:hAnsi="Arial" w:cs="Arial"/>
          <w:lang w:val="en"/>
        </w:rPr>
        <w:t>status in the header</w:t>
      </w:r>
      <w:r w:rsidRPr="001C10C6">
        <w:rPr>
          <w:rFonts w:ascii="Arial" w:hAnsi="Arial" w:cs="Arial"/>
          <w:lang w:val="en"/>
        </w:rPr>
        <w:t xml:space="preserve"> of this document.</w:t>
      </w:r>
      <w:r w:rsidRPr="001C10C6">
        <w:rPr>
          <w:rFonts w:ascii="Arial" w:hAnsi="Arial" w:cs="Arial"/>
          <w:lang w:val="en-GB" w:eastAsia="en-GB"/>
        </w:rPr>
        <w:t xml:space="preserve"> </w:t>
      </w:r>
    </w:p>
    <w:p w14:paraId="5D61E923" w14:textId="77777777" w:rsidR="00D81EA2" w:rsidRPr="00C54FF7" w:rsidRDefault="00ED2724" w:rsidP="00A765F8">
      <w:pPr>
        <w:spacing w:before="100" w:beforeAutospacing="1" w:after="100" w:afterAutospacing="1"/>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t>Definition</w:t>
      </w:r>
      <w:r w:rsidR="00D81EA2" w:rsidRPr="00C54FF7">
        <w:rPr>
          <w:rFonts w:ascii="Arial" w:hAnsi="Arial" w:cs="Arial"/>
          <w:b/>
          <w:color w:val="0070C0"/>
          <w:sz w:val="32"/>
          <w:szCs w:val="32"/>
          <w:lang w:val="en-GB" w:eastAsia="en-GB"/>
        </w:rPr>
        <w:t xml:space="preserve"> of Data Types</w:t>
      </w:r>
    </w:p>
    <w:p w14:paraId="1039CF64" w14:textId="77777777" w:rsidR="00C54FF7" w:rsidRPr="00C54FF7" w:rsidRDefault="00C54FF7" w:rsidP="00A765F8">
      <w:pPr>
        <w:spacing w:before="100" w:beforeAutospacing="1" w:after="100" w:afterAutospacing="1"/>
        <w:jc w:val="both"/>
        <w:rPr>
          <w:rFonts w:ascii="Arial" w:hAnsi="Arial" w:cs="Arial"/>
          <w:color w:val="000000"/>
          <w:lang w:val="en-GB" w:eastAsia="en-GB"/>
        </w:rPr>
      </w:pPr>
      <w:r w:rsidRPr="00C54FF7">
        <w:rPr>
          <w:rFonts w:ascii="Arial" w:hAnsi="Arial" w:cs="Arial"/>
          <w:color w:val="000000"/>
          <w:lang w:val="en-GB" w:eastAsia="en-GB"/>
        </w:rPr>
        <w:t>We use the following types of information</w:t>
      </w:r>
      <w:r w:rsidR="00F32726">
        <w:rPr>
          <w:rFonts w:ascii="Arial" w:hAnsi="Arial" w:cs="Arial"/>
          <w:color w:val="000000"/>
          <w:lang w:val="en-GB" w:eastAsia="en-GB"/>
        </w:rPr>
        <w:t xml:space="preserve"> </w:t>
      </w:r>
      <w:r w:rsidRPr="00C54FF7">
        <w:rPr>
          <w:rFonts w:ascii="Arial" w:hAnsi="Arial" w:cs="Arial"/>
          <w:color w:val="000000"/>
          <w:lang w:val="en-GB" w:eastAsia="en-GB"/>
        </w:rPr>
        <w:t>/</w:t>
      </w:r>
      <w:r w:rsidR="00F32726">
        <w:rPr>
          <w:rFonts w:ascii="Arial" w:hAnsi="Arial" w:cs="Arial"/>
          <w:color w:val="000000"/>
          <w:lang w:val="en-GB" w:eastAsia="en-GB"/>
        </w:rPr>
        <w:t xml:space="preserve"> </w:t>
      </w:r>
      <w:r w:rsidRPr="00C54FF7">
        <w:rPr>
          <w:rFonts w:ascii="Arial" w:hAnsi="Arial" w:cs="Arial"/>
          <w:color w:val="000000"/>
          <w:lang w:val="en-GB" w:eastAsia="en-GB"/>
        </w:rPr>
        <w:t>data:</w:t>
      </w:r>
    </w:p>
    <w:p w14:paraId="14D5E37B" w14:textId="77777777" w:rsidR="00C54FF7" w:rsidRDefault="00C54FF7" w:rsidP="002F1D5C">
      <w:pPr>
        <w:spacing w:before="100" w:beforeAutospacing="1" w:after="100" w:afterAutospacing="1"/>
        <w:rPr>
          <w:rFonts w:ascii="Arial" w:hAnsi="Arial" w:cs="Arial"/>
          <w:color w:val="000000"/>
          <w:lang w:val="en-GB" w:eastAsia="en-GB"/>
        </w:rPr>
      </w:pPr>
      <w:r w:rsidRPr="00C54FF7">
        <w:rPr>
          <w:rFonts w:ascii="Arial" w:hAnsi="Arial" w:cs="Arial"/>
          <w:color w:val="000000"/>
          <w:u w:val="single"/>
          <w:lang w:val="en-GB" w:eastAsia="en-GB"/>
        </w:rPr>
        <w:t>Personal Data</w:t>
      </w:r>
      <w:r w:rsidR="002F1D5C">
        <w:rPr>
          <w:rFonts w:ascii="Arial" w:hAnsi="Arial" w:cs="Arial"/>
          <w:color w:val="000000"/>
          <w:u w:val="single"/>
          <w:lang w:val="en-GB" w:eastAsia="en-GB"/>
        </w:rPr>
        <w:br/>
      </w:r>
      <w:r>
        <w:rPr>
          <w:rFonts w:ascii="Arial" w:hAnsi="Arial" w:cs="Arial"/>
          <w:color w:val="000000"/>
          <w:lang w:val="en-GB" w:eastAsia="en-GB"/>
        </w:rPr>
        <w:t>This contains</w:t>
      </w:r>
      <w:r w:rsidRPr="00C54FF7">
        <w:rPr>
          <w:rFonts w:ascii="Arial" w:hAnsi="Arial" w:cs="Arial"/>
          <w:color w:val="000000"/>
          <w:lang w:val="en-GB" w:eastAsia="en-GB"/>
        </w:rPr>
        <w:t xml:space="preserve"> details that identify individuals</w:t>
      </w:r>
      <w:r>
        <w:rPr>
          <w:rFonts w:ascii="Arial" w:hAnsi="Arial" w:cs="Arial"/>
          <w:color w:val="000000"/>
          <w:lang w:val="en-GB" w:eastAsia="en-GB"/>
        </w:rPr>
        <w:t xml:space="preserve"> even from one data item or a combination of data items</w:t>
      </w:r>
      <w:r w:rsidRPr="00C54FF7">
        <w:rPr>
          <w:rFonts w:ascii="Arial" w:hAnsi="Arial" w:cs="Arial"/>
          <w:color w:val="000000"/>
          <w:lang w:val="en-GB" w:eastAsia="en-GB"/>
        </w:rPr>
        <w:t xml:space="preserve">. The following are </w:t>
      </w:r>
      <w:r>
        <w:rPr>
          <w:rFonts w:ascii="Arial" w:hAnsi="Arial" w:cs="Arial"/>
          <w:color w:val="000000"/>
          <w:lang w:val="en-GB" w:eastAsia="en-GB"/>
        </w:rPr>
        <w:t xml:space="preserve">demographic </w:t>
      </w:r>
      <w:r w:rsidRPr="00C54FF7">
        <w:rPr>
          <w:rFonts w:ascii="Arial" w:hAnsi="Arial" w:cs="Arial"/>
          <w:color w:val="000000"/>
          <w:lang w:val="en-GB" w:eastAsia="en-GB"/>
        </w:rPr>
        <w:t>data items that are considered identifiable</w:t>
      </w:r>
      <w:r>
        <w:rPr>
          <w:rFonts w:ascii="Arial" w:hAnsi="Arial" w:cs="Arial"/>
          <w:color w:val="000000"/>
          <w:lang w:val="en-GB" w:eastAsia="en-GB"/>
        </w:rPr>
        <w:t xml:space="preserve"> such as</w:t>
      </w:r>
      <w:r w:rsidRPr="00C54FF7">
        <w:rPr>
          <w:rFonts w:ascii="Arial" w:hAnsi="Arial" w:cs="Arial"/>
          <w:color w:val="000000"/>
          <w:lang w:val="en-GB" w:eastAsia="en-GB"/>
        </w:rPr>
        <w:t xml:space="preserve"> name, address, NHS Number, </w:t>
      </w:r>
      <w:r>
        <w:rPr>
          <w:rFonts w:ascii="Arial" w:hAnsi="Arial" w:cs="Arial"/>
          <w:color w:val="000000"/>
          <w:lang w:val="en-GB" w:eastAsia="en-GB"/>
        </w:rPr>
        <w:t xml:space="preserve">full postcode, date of birth. Under </w:t>
      </w:r>
      <w:r w:rsidR="006613D0">
        <w:rPr>
          <w:rFonts w:ascii="Arial" w:hAnsi="Arial" w:cs="Arial"/>
          <w:color w:val="000000"/>
          <w:lang w:val="en-GB" w:eastAsia="en-GB"/>
        </w:rPr>
        <w:t xml:space="preserve">UK </w:t>
      </w:r>
      <w:r>
        <w:rPr>
          <w:rFonts w:ascii="Arial" w:hAnsi="Arial" w:cs="Arial"/>
          <w:color w:val="000000"/>
          <w:lang w:val="en-GB" w:eastAsia="en-GB"/>
        </w:rPr>
        <w:t>GDPR, this now includes location data and online identifiers.</w:t>
      </w:r>
    </w:p>
    <w:p w14:paraId="6C84A957" w14:textId="77777777" w:rsidR="00F32726" w:rsidRPr="00F32726" w:rsidRDefault="00C54FF7" w:rsidP="007B6E46">
      <w:pPr>
        <w:spacing w:before="100" w:beforeAutospacing="1" w:after="100" w:afterAutospacing="1"/>
        <w:rPr>
          <w:rFonts w:ascii="Arial" w:hAnsi="Arial" w:cs="Arial"/>
          <w:color w:val="000000"/>
          <w:u w:val="single"/>
          <w:lang w:val="en-GB" w:eastAsia="en-GB"/>
        </w:rPr>
      </w:pPr>
      <w:r w:rsidRPr="00F32726">
        <w:rPr>
          <w:rFonts w:ascii="Arial" w:hAnsi="Arial" w:cs="Arial"/>
          <w:color w:val="000000"/>
          <w:u w:val="single"/>
          <w:lang w:val="en-GB" w:eastAsia="en-GB"/>
        </w:rPr>
        <w:t>Special categories of data (previously known as sensitive data)</w:t>
      </w:r>
      <w:r w:rsidR="00F32726">
        <w:rPr>
          <w:rFonts w:ascii="Arial" w:hAnsi="Arial" w:cs="Arial"/>
          <w:color w:val="000000"/>
          <w:u w:val="single"/>
          <w:lang w:val="en-GB" w:eastAsia="en-GB"/>
        </w:rPr>
        <w:br/>
      </w:r>
      <w:r w:rsidR="00F32726">
        <w:rPr>
          <w:rFonts w:ascii="Arial" w:hAnsi="Arial" w:cs="Arial"/>
          <w:color w:val="000000"/>
        </w:rPr>
        <w:t>T</w:t>
      </w:r>
      <w:r w:rsidR="00F32726" w:rsidRPr="00F32726">
        <w:rPr>
          <w:rFonts w:ascii="Arial" w:hAnsi="Arial" w:cs="Arial"/>
          <w:color w:val="000000"/>
        </w:rPr>
        <w:t xml:space="preserve">his </w:t>
      </w:r>
      <w:r w:rsidR="00F32726">
        <w:rPr>
          <w:rFonts w:ascii="Arial" w:hAnsi="Arial" w:cs="Arial"/>
          <w:color w:val="000000"/>
        </w:rPr>
        <w:t>is</w:t>
      </w:r>
      <w:r w:rsidR="00F32726" w:rsidRPr="00F32726">
        <w:rPr>
          <w:rFonts w:ascii="Arial" w:hAnsi="Arial" w:cs="Arial"/>
          <w:color w:val="000000"/>
        </w:rPr>
        <w:t xml:space="preserve"> personal data consisting of information as to: race, ethnic or</w:t>
      </w:r>
      <w:r w:rsidR="00F32726">
        <w:rPr>
          <w:rFonts w:ascii="Arial" w:hAnsi="Arial" w:cs="Arial"/>
          <w:color w:val="000000"/>
        </w:rPr>
        <w:t>igin, political opinions, health</w:t>
      </w:r>
      <w:r w:rsidR="00F32726" w:rsidRPr="00F32726">
        <w:rPr>
          <w:rFonts w:ascii="Arial" w:hAnsi="Arial" w:cs="Arial"/>
          <w:color w:val="000000"/>
        </w:rPr>
        <w:t>, religious beliefs, trad</w:t>
      </w:r>
      <w:r w:rsidR="00F32726">
        <w:rPr>
          <w:rFonts w:ascii="Arial" w:hAnsi="Arial" w:cs="Arial"/>
          <w:color w:val="000000"/>
        </w:rPr>
        <w:t>e union membership, sexual life and</w:t>
      </w:r>
      <w:r w:rsidR="00F32726" w:rsidRPr="00F32726">
        <w:rPr>
          <w:rFonts w:ascii="Arial" w:hAnsi="Arial" w:cs="Arial"/>
          <w:color w:val="000000"/>
        </w:rPr>
        <w:t xml:space="preserve"> previous criminal convictions</w:t>
      </w:r>
      <w:r w:rsidR="00F32726">
        <w:rPr>
          <w:rFonts w:ascii="Arial" w:hAnsi="Arial" w:cs="Arial"/>
          <w:color w:val="000000"/>
        </w:rPr>
        <w:t xml:space="preserve">. Under </w:t>
      </w:r>
      <w:r w:rsidR="006613D0">
        <w:rPr>
          <w:rFonts w:ascii="Arial" w:hAnsi="Arial" w:cs="Arial"/>
          <w:color w:val="000000"/>
        </w:rPr>
        <w:t xml:space="preserve">UK </w:t>
      </w:r>
      <w:r w:rsidR="00F32726">
        <w:rPr>
          <w:rFonts w:ascii="Arial" w:hAnsi="Arial" w:cs="Arial"/>
          <w:color w:val="000000"/>
        </w:rPr>
        <w:t>GDPR, this now includes biometric data and genetic data.</w:t>
      </w:r>
    </w:p>
    <w:p w14:paraId="38616FA2" w14:textId="77777777" w:rsidR="00F32726" w:rsidRDefault="00F32726" w:rsidP="007B6E46">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Personal Confidential Data (PCD)</w:t>
      </w:r>
      <w:r>
        <w:rPr>
          <w:rFonts w:ascii="Arial" w:hAnsi="Arial" w:cs="Arial"/>
          <w:color w:val="000000"/>
          <w:lang w:val="en-GB" w:eastAsia="en-GB"/>
        </w:rPr>
        <w:br/>
      </w:r>
      <w:r w:rsidRPr="00F32726">
        <w:rPr>
          <w:rFonts w:ascii="Arial" w:hAnsi="Arial" w:cs="Arial"/>
          <w:color w:val="000000"/>
          <w:lang w:val="en-GB" w:eastAsia="en-GB"/>
        </w:rPr>
        <w:t xml:space="preserve">This term </w:t>
      </w:r>
      <w:r>
        <w:rPr>
          <w:rFonts w:ascii="Arial" w:hAnsi="Arial" w:cs="Arial"/>
          <w:color w:val="000000"/>
          <w:lang w:val="en-GB" w:eastAsia="en-GB"/>
        </w:rPr>
        <w:t xml:space="preserve">came from the </w:t>
      </w:r>
      <w:hyperlink r:id="rId9" w:history="1">
        <w:r w:rsidRPr="00F32726">
          <w:rPr>
            <w:rStyle w:val="Hyperlink"/>
            <w:rFonts w:ascii="Arial" w:hAnsi="Arial" w:cs="Arial"/>
            <w:lang w:val="en-GB" w:eastAsia="en-GB"/>
          </w:rPr>
          <w:t>Caldicott review</w:t>
        </w:r>
      </w:hyperlink>
      <w:r>
        <w:rPr>
          <w:rFonts w:ascii="Arial" w:hAnsi="Arial" w:cs="Arial"/>
          <w:color w:val="000000"/>
          <w:lang w:val="en-GB" w:eastAsia="en-GB"/>
        </w:rPr>
        <w:t xml:space="preserve"> undertaken in 2013 and </w:t>
      </w:r>
      <w:r w:rsidRPr="00F32726">
        <w:rPr>
          <w:rFonts w:ascii="Arial" w:hAnsi="Arial" w:cs="Arial"/>
          <w:color w:val="000000"/>
          <w:lang w:val="en-GB" w:eastAsia="en-GB"/>
        </w:rPr>
        <w:t>describes personal information about identified or</w:t>
      </w:r>
      <w:r>
        <w:rPr>
          <w:rFonts w:ascii="Arial" w:hAnsi="Arial" w:cs="Arial"/>
          <w:color w:val="000000"/>
          <w:lang w:val="en-GB" w:eastAsia="en-GB"/>
        </w:rPr>
        <w:t xml:space="preserve"> </w:t>
      </w:r>
      <w:r w:rsidRPr="00F32726">
        <w:rPr>
          <w:rFonts w:ascii="Arial" w:hAnsi="Arial" w:cs="Arial"/>
          <w:color w:val="000000"/>
          <w:lang w:val="en-GB" w:eastAsia="en-GB"/>
        </w:rPr>
        <w:t xml:space="preserve">identifiable individuals, which should be kept private or secret. </w:t>
      </w:r>
      <w:r>
        <w:rPr>
          <w:rFonts w:ascii="Arial" w:hAnsi="Arial" w:cs="Arial"/>
          <w:color w:val="000000"/>
          <w:lang w:val="en-GB" w:eastAsia="en-GB"/>
        </w:rPr>
        <w:t>It includes personal data and special categories of data</w:t>
      </w:r>
      <w:r w:rsidRPr="00F32726">
        <w:rPr>
          <w:rFonts w:ascii="Arial" w:hAnsi="Arial" w:cs="Arial"/>
          <w:color w:val="000000"/>
          <w:lang w:val="en-GB" w:eastAsia="en-GB"/>
        </w:rPr>
        <w:t xml:space="preserve"> but it is adapted to include</w:t>
      </w:r>
      <w:r>
        <w:rPr>
          <w:rFonts w:ascii="Arial" w:hAnsi="Arial" w:cs="Arial"/>
          <w:color w:val="000000"/>
          <w:lang w:val="en-GB" w:eastAsia="en-GB"/>
        </w:rPr>
        <w:t xml:space="preserve"> </w:t>
      </w:r>
      <w:r w:rsidRPr="00F32726">
        <w:rPr>
          <w:rFonts w:ascii="Arial" w:hAnsi="Arial" w:cs="Arial"/>
          <w:color w:val="000000"/>
          <w:lang w:val="en-GB" w:eastAsia="en-GB"/>
        </w:rPr>
        <w:t>dead as well as living people and ‘confidential’ includes both information ‘given in</w:t>
      </w:r>
      <w:r>
        <w:rPr>
          <w:rFonts w:ascii="Arial" w:hAnsi="Arial" w:cs="Arial"/>
          <w:color w:val="000000"/>
          <w:lang w:val="en-GB" w:eastAsia="en-GB"/>
        </w:rPr>
        <w:t xml:space="preserve"> </w:t>
      </w:r>
      <w:r w:rsidRPr="00F32726">
        <w:rPr>
          <w:rFonts w:ascii="Arial" w:hAnsi="Arial" w:cs="Arial"/>
          <w:color w:val="000000"/>
          <w:lang w:val="en-GB" w:eastAsia="en-GB"/>
        </w:rPr>
        <w:t>confidence’ and ‘that which is owed a duty of confidence’</w:t>
      </w:r>
      <w:r>
        <w:rPr>
          <w:rFonts w:ascii="Arial" w:hAnsi="Arial" w:cs="Arial"/>
          <w:color w:val="000000"/>
          <w:lang w:val="en-GB" w:eastAsia="en-GB"/>
        </w:rPr>
        <w:t>.</w:t>
      </w:r>
      <w:r w:rsidRPr="00F32726">
        <w:rPr>
          <w:rFonts w:ascii="Arial" w:hAnsi="Arial" w:cs="Arial"/>
          <w:color w:val="000000"/>
          <w:lang w:val="en-GB" w:eastAsia="en-GB"/>
        </w:rPr>
        <w:t xml:space="preserve"> </w:t>
      </w:r>
    </w:p>
    <w:p w14:paraId="0D046B9A" w14:textId="77777777" w:rsidR="00C54FF7"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Pseudonymised Data</w:t>
      </w:r>
      <w:r w:rsidR="00F32726" w:rsidRPr="00F32726">
        <w:rPr>
          <w:rFonts w:ascii="Arial" w:hAnsi="Arial" w:cs="Arial"/>
          <w:color w:val="000000"/>
          <w:u w:val="single"/>
          <w:lang w:val="en-GB" w:eastAsia="en-GB"/>
        </w:rPr>
        <w:t xml:space="preserve"> or Coded Data</w:t>
      </w:r>
      <w:r>
        <w:rPr>
          <w:rFonts w:ascii="Arial" w:hAnsi="Arial" w:cs="Arial"/>
          <w:color w:val="000000"/>
          <w:lang w:val="en-GB" w:eastAsia="en-GB"/>
        </w:rPr>
        <w:br/>
        <w:t>I</w:t>
      </w:r>
      <w:r w:rsidRPr="00C54FF7">
        <w:rPr>
          <w:rFonts w:ascii="Arial" w:hAnsi="Arial" w:cs="Arial"/>
          <w:color w:val="000000"/>
          <w:lang w:val="en-GB" w:eastAsia="en-GB"/>
        </w:rPr>
        <w:t>ndividual-level information where individuals can be distinguished by using a coded reference, which does not reveal their ‘real world’ identity. When data has been pseudonymised it still retains a level of detail in the replaced data</w:t>
      </w:r>
      <w:r>
        <w:rPr>
          <w:rFonts w:ascii="Arial" w:hAnsi="Arial" w:cs="Arial"/>
          <w:color w:val="000000"/>
          <w:lang w:val="en-GB" w:eastAsia="en-GB"/>
        </w:rPr>
        <w:t xml:space="preserve"> by use of a key / code or </w:t>
      </w:r>
      <w:r w:rsidR="00F32726">
        <w:rPr>
          <w:rFonts w:ascii="Arial" w:hAnsi="Arial" w:cs="Arial"/>
          <w:color w:val="000000"/>
          <w:lang w:val="en-GB" w:eastAsia="en-GB"/>
        </w:rPr>
        <w:t>pseudonym</w:t>
      </w:r>
      <w:r w:rsidRPr="00C54FF7">
        <w:rPr>
          <w:rFonts w:ascii="Arial" w:hAnsi="Arial" w:cs="Arial"/>
          <w:color w:val="000000"/>
          <w:lang w:val="en-GB" w:eastAsia="en-GB"/>
        </w:rPr>
        <w:t xml:space="preserve"> that should allow tracking back of th</w:t>
      </w:r>
      <w:r>
        <w:rPr>
          <w:rFonts w:ascii="Arial" w:hAnsi="Arial" w:cs="Arial"/>
          <w:color w:val="000000"/>
          <w:lang w:val="en-GB" w:eastAsia="en-GB"/>
        </w:rPr>
        <w:t xml:space="preserve">e data to its original state. </w:t>
      </w:r>
    </w:p>
    <w:p w14:paraId="7DA0ACF0" w14:textId="77777777" w:rsidR="00C54FF7"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Anonymised Data</w:t>
      </w:r>
      <w:r>
        <w:rPr>
          <w:rFonts w:ascii="Arial" w:hAnsi="Arial" w:cs="Arial"/>
          <w:color w:val="000000"/>
          <w:lang w:val="en-GB" w:eastAsia="en-GB"/>
        </w:rPr>
        <w:br/>
        <w:t>This is data</w:t>
      </w:r>
      <w:r w:rsidRPr="00C54FF7">
        <w:rPr>
          <w:rFonts w:ascii="Arial" w:hAnsi="Arial" w:cs="Arial"/>
          <w:color w:val="000000"/>
          <w:lang w:val="en-GB" w:eastAsia="en-GB"/>
        </w:rPr>
        <w:t xml:space="preserve"> about individuals but with all identifying details removed. Data can be considered anonymised when it does not allow identification of the individuals to whom it relates, and it is not possible that any individual could be identified from the data by any further processing of that data or by processing it together with other information which is availab</w:t>
      </w:r>
      <w:r>
        <w:rPr>
          <w:rFonts w:ascii="Arial" w:hAnsi="Arial" w:cs="Arial"/>
          <w:color w:val="000000"/>
          <w:lang w:val="en-GB" w:eastAsia="en-GB"/>
        </w:rPr>
        <w:t xml:space="preserve">le or likely to be available. </w:t>
      </w:r>
    </w:p>
    <w:p w14:paraId="181763A8" w14:textId="71733955" w:rsidR="00D81EA2" w:rsidRDefault="00C54FF7" w:rsidP="00A765F8">
      <w:pPr>
        <w:spacing w:before="100" w:beforeAutospacing="1" w:after="100" w:afterAutospacing="1"/>
        <w:rPr>
          <w:ins w:id="5" w:author="PARKER, Neville (MORETON GROUP PRACTICE)" w:date="2023-04-26T15:07:00Z"/>
          <w:rFonts w:ascii="Arial" w:hAnsi="Arial" w:cs="Arial"/>
          <w:color w:val="000000"/>
          <w:lang w:val="en-GB" w:eastAsia="en-GB"/>
        </w:rPr>
      </w:pPr>
      <w:r w:rsidRPr="00F32726">
        <w:rPr>
          <w:rFonts w:ascii="Arial" w:hAnsi="Arial" w:cs="Arial"/>
          <w:color w:val="000000"/>
          <w:u w:val="single"/>
          <w:lang w:val="en-GB" w:eastAsia="en-GB"/>
        </w:rPr>
        <w:t>Aggregated</w:t>
      </w:r>
      <w:r w:rsidR="00F32726" w:rsidRPr="00F32726">
        <w:rPr>
          <w:rFonts w:ascii="Arial" w:hAnsi="Arial" w:cs="Arial"/>
          <w:color w:val="000000"/>
          <w:u w:val="single"/>
          <w:lang w:val="en-GB" w:eastAsia="en-GB"/>
        </w:rPr>
        <w:t xml:space="preserve"> Data</w:t>
      </w:r>
      <w:r w:rsidR="00F32726">
        <w:rPr>
          <w:rFonts w:ascii="Arial" w:hAnsi="Arial" w:cs="Arial"/>
          <w:color w:val="000000"/>
          <w:lang w:val="en-GB" w:eastAsia="en-GB"/>
        </w:rPr>
        <w:br/>
        <w:t xml:space="preserve">This is </w:t>
      </w:r>
      <w:r w:rsidRPr="00C54FF7">
        <w:rPr>
          <w:rFonts w:ascii="Arial" w:hAnsi="Arial" w:cs="Arial"/>
          <w:color w:val="000000"/>
          <w:lang w:val="en-GB" w:eastAsia="en-GB"/>
        </w:rPr>
        <w:t xml:space="preserve">statistical information about multiple individuals that has been combined to show general trends or values without identifying individuals within the data. </w:t>
      </w:r>
    </w:p>
    <w:p w14:paraId="6C6B6BC9" w14:textId="0A3B84AD" w:rsidR="00D42133" w:rsidRDefault="00D42133" w:rsidP="00A765F8">
      <w:pPr>
        <w:spacing w:before="100" w:beforeAutospacing="1" w:after="100" w:afterAutospacing="1"/>
        <w:rPr>
          <w:ins w:id="6" w:author="PARKER, Neville (MORETON GROUP PRACTICE)" w:date="2023-04-26T15:07:00Z"/>
          <w:rFonts w:ascii="Arial" w:hAnsi="Arial" w:cs="Arial"/>
          <w:color w:val="000000"/>
          <w:lang w:val="en-GB" w:eastAsia="en-GB"/>
        </w:rPr>
      </w:pPr>
    </w:p>
    <w:p w14:paraId="285D9BD1" w14:textId="77777777" w:rsidR="00D42133" w:rsidRDefault="00D42133" w:rsidP="00A765F8">
      <w:pPr>
        <w:spacing w:before="100" w:beforeAutospacing="1" w:after="100" w:afterAutospacing="1"/>
        <w:rPr>
          <w:rFonts w:ascii="Arial" w:hAnsi="Arial" w:cs="Arial"/>
          <w:color w:val="000000"/>
          <w:lang w:val="en-GB" w:eastAsia="en-GB"/>
        </w:rPr>
      </w:pPr>
    </w:p>
    <w:p w14:paraId="5456F03B" w14:textId="77777777" w:rsidR="0036647B" w:rsidRDefault="0088703D" w:rsidP="009E2CA0">
      <w:pPr>
        <w:spacing w:before="100" w:beforeAutospacing="1" w:after="100" w:afterAutospacing="1"/>
        <w:jc w:val="both"/>
        <w:rPr>
          <w:rFonts w:ascii="Arial" w:hAnsi="Arial" w:cs="Arial"/>
          <w:b/>
          <w:color w:val="0070C0"/>
          <w:sz w:val="32"/>
          <w:szCs w:val="32"/>
          <w:lang w:val="en-GB" w:eastAsia="en-GB"/>
        </w:rPr>
      </w:pPr>
      <w:r>
        <w:rPr>
          <w:rFonts w:ascii="Arial" w:hAnsi="Arial" w:cs="Arial"/>
          <w:b/>
          <w:color w:val="0070C0"/>
          <w:sz w:val="32"/>
          <w:szCs w:val="32"/>
          <w:lang w:val="en-GB" w:eastAsia="en-GB"/>
        </w:rPr>
        <w:lastRenderedPageBreak/>
        <w:t>Who we are</w:t>
      </w:r>
    </w:p>
    <w:p w14:paraId="264AFD39" w14:textId="20863735" w:rsidR="0088703D" w:rsidRPr="00D42133" w:rsidRDefault="00D42133" w:rsidP="0088703D">
      <w:pPr>
        <w:spacing w:before="100" w:beforeAutospacing="1" w:after="100" w:afterAutospacing="1"/>
        <w:rPr>
          <w:rFonts w:ascii="Arial" w:hAnsi="Arial" w:cs="Arial"/>
          <w:color w:val="000000"/>
          <w:lang w:val="en-GB" w:eastAsia="en-GB"/>
        </w:rPr>
      </w:pPr>
      <w:r w:rsidRPr="00D42133">
        <w:rPr>
          <w:rFonts w:ascii="Arial" w:hAnsi="Arial" w:cs="Arial"/>
          <w:color w:val="000000"/>
          <w:lang w:val="en-GB" w:eastAsia="en-GB"/>
          <w:rPrChange w:id="7" w:author="PARKER, Neville (MORETON GROUP PRACTICE)" w:date="2023-04-26T15:07:00Z">
            <w:rPr>
              <w:rFonts w:ascii="Arial" w:hAnsi="Arial" w:cs="Arial"/>
              <w:color w:val="000000"/>
              <w:highlight w:val="yellow"/>
              <w:lang w:val="en-GB" w:eastAsia="en-GB"/>
            </w:rPr>
          </w:rPrChange>
        </w:rPr>
        <w:t>Moreton Group Practice</w:t>
      </w:r>
      <w:r w:rsidR="0088703D" w:rsidRPr="00D42133">
        <w:rPr>
          <w:rFonts w:ascii="Arial" w:hAnsi="Arial" w:cs="Arial"/>
          <w:color w:val="000000"/>
          <w:lang w:val="en-GB" w:eastAsia="en-GB"/>
        </w:rPr>
        <w:t xml:space="preserve"> employs more than </w:t>
      </w:r>
      <w:r w:rsidRPr="00D42133">
        <w:rPr>
          <w:rFonts w:ascii="Arial" w:hAnsi="Arial" w:cs="Arial"/>
          <w:color w:val="000000"/>
          <w:lang w:val="en-GB" w:eastAsia="en-GB"/>
        </w:rPr>
        <w:t>50</w:t>
      </w:r>
      <w:r>
        <w:rPr>
          <w:rFonts w:ascii="Arial" w:hAnsi="Arial" w:cs="Arial"/>
          <w:color w:val="000000"/>
          <w:lang w:val="en-GB" w:eastAsia="en-GB"/>
        </w:rPr>
        <w:t xml:space="preserve"> staff </w:t>
      </w:r>
      <w:r w:rsidR="00F668BE" w:rsidRPr="00D42133">
        <w:rPr>
          <w:rFonts w:ascii="Arial" w:hAnsi="Arial" w:cs="Arial"/>
          <w:color w:val="000000"/>
          <w:lang w:val="en-GB" w:eastAsia="en-GB"/>
        </w:rPr>
        <w:t xml:space="preserve">and </w:t>
      </w:r>
      <w:r w:rsidRPr="00D42133">
        <w:rPr>
          <w:rFonts w:ascii="Arial" w:hAnsi="Arial" w:cs="Arial"/>
          <w:color w:val="000000"/>
          <w:lang w:val="en-GB" w:eastAsia="en-GB"/>
        </w:rPr>
        <w:t>operates from 2 sites, Pasture Road and Chadwick Street</w:t>
      </w:r>
    </w:p>
    <w:p w14:paraId="25E13BDD" w14:textId="77777777" w:rsidR="0088703D" w:rsidRPr="00D42133" w:rsidRDefault="0088703D" w:rsidP="0088703D">
      <w:pPr>
        <w:spacing w:before="100" w:beforeAutospacing="1" w:after="100" w:afterAutospacing="1"/>
        <w:rPr>
          <w:rFonts w:ascii="Arial" w:hAnsi="Arial" w:cs="Arial"/>
          <w:color w:val="000000"/>
          <w:lang w:val="en-GB" w:eastAsia="en-GB"/>
        </w:rPr>
      </w:pPr>
      <w:r w:rsidRPr="00D42133">
        <w:rPr>
          <w:rFonts w:ascii="Arial" w:hAnsi="Arial" w:cs="Arial"/>
          <w:color w:val="000000"/>
          <w:lang w:val="en-GB" w:eastAsia="en-GB"/>
        </w:rPr>
        <w:t xml:space="preserve">Our Practice is registered with the Information Commissioner’s Office (ICO) to process personal and special categories of information under the Data Protection Act 2018 and our registration number is </w:t>
      </w:r>
      <w:r w:rsidRPr="00D42133">
        <w:rPr>
          <w:rFonts w:ascii="Arial" w:hAnsi="Arial" w:cs="Arial"/>
          <w:color w:val="000000"/>
          <w:lang w:val="en-GB" w:eastAsia="en-GB"/>
          <w:rPrChange w:id="8" w:author="PARKER, Neville (MORETON GROUP PRACTICE)" w:date="2023-04-26T15:07:00Z">
            <w:rPr>
              <w:rFonts w:ascii="Arial" w:hAnsi="Arial" w:cs="Arial"/>
              <w:color w:val="000000"/>
              <w:highlight w:val="yellow"/>
              <w:lang w:val="en-GB" w:eastAsia="en-GB"/>
            </w:rPr>
          </w:rPrChange>
        </w:rPr>
        <w:t>&lt;insert ICO registration number&gt;</w:t>
      </w:r>
    </w:p>
    <w:p w14:paraId="4CC2640D" w14:textId="08C39CA9" w:rsidR="0088703D" w:rsidRPr="0088703D" w:rsidRDefault="0088703D" w:rsidP="0088703D">
      <w:pPr>
        <w:spacing w:before="100" w:beforeAutospacing="1" w:after="100" w:afterAutospacing="1"/>
        <w:rPr>
          <w:rFonts w:ascii="Arial" w:hAnsi="Arial" w:cs="Arial"/>
          <w:color w:val="000000"/>
          <w:lang w:val="en-GB" w:eastAsia="en-GB"/>
        </w:rPr>
      </w:pPr>
      <w:r w:rsidRPr="00D42133">
        <w:rPr>
          <w:rFonts w:ascii="Arial" w:hAnsi="Arial" w:cs="Arial"/>
          <w:color w:val="000000"/>
          <w:lang w:val="en-GB" w:eastAsia="en-GB"/>
        </w:rPr>
        <w:t>For further information please refer to the ‘About US’ page on our website</w:t>
      </w:r>
      <w:ins w:id="9" w:author="PARKER, Neville (MORETON GROUP PRACTICE)" w:date="2024-05-15T11:20:00Z">
        <w:r w:rsidR="009E15CC">
          <w:rPr>
            <w:rFonts w:ascii="Arial" w:hAnsi="Arial" w:cs="Arial"/>
            <w:color w:val="000000"/>
            <w:lang w:val="en-GB" w:eastAsia="en-GB"/>
          </w:rPr>
          <w:t>.</w:t>
        </w:r>
      </w:ins>
      <w:del w:id="10" w:author="PARKER, Neville (MORETON GROUP PRACTICE)" w:date="2024-05-15T11:20:00Z">
        <w:r w:rsidRPr="00D42133" w:rsidDel="009E15CC">
          <w:rPr>
            <w:rFonts w:ascii="Arial" w:hAnsi="Arial" w:cs="Arial"/>
            <w:color w:val="000000"/>
            <w:lang w:val="en-GB" w:eastAsia="en-GB"/>
          </w:rPr>
          <w:delText>:</w:delText>
        </w:r>
        <w:r w:rsidRPr="00D42133" w:rsidDel="009E15CC">
          <w:rPr>
            <w:rFonts w:ascii="Arial" w:hAnsi="Arial" w:cs="Arial"/>
            <w:color w:val="000000"/>
            <w:lang w:val="en-GB" w:eastAsia="en-GB"/>
            <w:rPrChange w:id="11" w:author="PARKER, Neville (MORETON GROUP PRACTICE)" w:date="2023-04-26T15:07:00Z">
              <w:rPr>
                <w:rFonts w:ascii="Arial" w:hAnsi="Arial" w:cs="Arial"/>
                <w:color w:val="000000"/>
                <w:highlight w:val="yellow"/>
                <w:lang w:val="en-GB" w:eastAsia="en-GB"/>
              </w:rPr>
            </w:rPrChange>
          </w:rPr>
          <w:delText>&lt;insert link to your website&gt;</w:delText>
        </w:r>
      </w:del>
    </w:p>
    <w:p w14:paraId="58852D99" w14:textId="77777777" w:rsidR="0088703D" w:rsidRDefault="0088703D" w:rsidP="009E2CA0">
      <w:pPr>
        <w:spacing w:before="100" w:beforeAutospacing="1" w:after="100" w:afterAutospacing="1"/>
        <w:jc w:val="both"/>
        <w:rPr>
          <w:rFonts w:ascii="Arial" w:hAnsi="Arial" w:cs="Arial"/>
          <w:b/>
          <w:color w:val="0070C0"/>
          <w:sz w:val="32"/>
          <w:szCs w:val="32"/>
          <w:lang w:val="en-GB" w:eastAsia="en-GB"/>
        </w:rPr>
      </w:pPr>
      <w:r>
        <w:rPr>
          <w:rFonts w:ascii="Arial" w:hAnsi="Arial" w:cs="Arial"/>
          <w:b/>
          <w:color w:val="0070C0"/>
          <w:sz w:val="32"/>
          <w:szCs w:val="32"/>
          <w:lang w:val="en-GB" w:eastAsia="en-GB"/>
        </w:rPr>
        <w:t>Why we collect personal information about you</w:t>
      </w:r>
    </w:p>
    <w:p w14:paraId="08332F7C" w14:textId="77777777" w:rsidR="001A3DE3" w:rsidRDefault="001A3DE3" w:rsidP="009E2CA0">
      <w:pPr>
        <w:spacing w:before="100" w:beforeAutospacing="1" w:after="100" w:afterAutospacing="1"/>
        <w:jc w:val="both"/>
        <w:rPr>
          <w:rFonts w:ascii="Arial" w:hAnsi="Arial" w:cs="Arial"/>
          <w:lang w:val="en-GB" w:eastAsia="en-GB"/>
        </w:rPr>
      </w:pPr>
      <w:r w:rsidRPr="001A3DE3">
        <w:rPr>
          <w:rFonts w:ascii="Arial" w:hAnsi="Arial" w:cs="Arial"/>
          <w:lang w:val="en-GB" w:eastAsia="en-GB"/>
        </w:rPr>
        <w:t>The Practice collects stores and processes personal information about prospective, current and former staff to ensure compliance with legal and/or industry requirements.</w:t>
      </w:r>
    </w:p>
    <w:p w14:paraId="2EB166EA" w14:textId="77777777" w:rsidR="001A3DE3" w:rsidRPr="007D79B2" w:rsidRDefault="001A3DE3" w:rsidP="001A3DE3">
      <w:pPr>
        <w:spacing w:before="100" w:beforeAutospacing="1" w:after="100" w:afterAutospacing="1"/>
        <w:jc w:val="both"/>
        <w:rPr>
          <w:rFonts w:ascii="Arial" w:hAnsi="Arial" w:cs="Arial"/>
          <w:b/>
          <w:color w:val="0070C0"/>
          <w:sz w:val="32"/>
          <w:szCs w:val="32"/>
          <w:lang w:val="en-GB" w:eastAsia="en-GB"/>
        </w:rPr>
      </w:pPr>
      <w:r>
        <w:rPr>
          <w:rFonts w:ascii="Arial" w:hAnsi="Arial" w:cs="Arial"/>
          <w:b/>
          <w:color w:val="0070C0"/>
          <w:sz w:val="32"/>
          <w:szCs w:val="32"/>
          <w:lang w:val="en-GB" w:eastAsia="en-GB"/>
        </w:rPr>
        <w:t>What is our legal basis for processing your personal information?</w:t>
      </w:r>
    </w:p>
    <w:p w14:paraId="66C5E1B1" w14:textId="3FCCB144" w:rsidR="001A3DE3" w:rsidRDefault="001A3DE3" w:rsidP="001A3DE3">
      <w:pPr>
        <w:autoSpaceDE w:val="0"/>
        <w:autoSpaceDN w:val="0"/>
        <w:adjustRightInd w:val="0"/>
        <w:rPr>
          <w:rFonts w:ascii="Arial" w:hAnsi="Arial" w:cs="Arial"/>
          <w:color w:val="000000"/>
        </w:rPr>
      </w:pPr>
      <w:r>
        <w:rPr>
          <w:rFonts w:ascii="Arial" w:hAnsi="Arial" w:cs="Arial"/>
          <w:color w:val="000000"/>
        </w:rPr>
        <w:t>P</w:t>
      </w:r>
      <w:r w:rsidRPr="003F4D36">
        <w:rPr>
          <w:rFonts w:ascii="Arial" w:hAnsi="Arial" w:cs="Arial"/>
          <w:color w:val="000000"/>
        </w:rPr>
        <w:t xml:space="preserve">rocessing of employee personal information is necessary for the purposes of carrying out the obligations and exercising specific rights of the data controller (the </w:t>
      </w:r>
      <w:r>
        <w:rPr>
          <w:rFonts w:ascii="Arial" w:hAnsi="Arial" w:cs="Arial"/>
          <w:color w:val="000000"/>
        </w:rPr>
        <w:t>Practice</w:t>
      </w:r>
      <w:r w:rsidRPr="003F4D36">
        <w:rPr>
          <w:rFonts w:ascii="Arial" w:hAnsi="Arial" w:cs="Arial"/>
          <w:color w:val="000000"/>
        </w:rPr>
        <w:t xml:space="preserve">) or of the data subject in the field of employment and social security and social protection law in so far as it is </w:t>
      </w:r>
      <w:del w:id="12" w:author="Neville Parker" w:date="2025-04-30T12:03:00Z" w16du:dateUtc="2025-04-30T11:03:00Z">
        <w:r w:rsidRPr="003F4D36" w:rsidDel="00C054FD">
          <w:rPr>
            <w:rFonts w:ascii="Arial" w:hAnsi="Arial" w:cs="Arial"/>
            <w:color w:val="000000"/>
          </w:rPr>
          <w:delText>authorised</w:delText>
        </w:r>
      </w:del>
      <w:ins w:id="13" w:author="Neville Parker" w:date="2025-04-30T12:03:00Z" w16du:dateUtc="2025-04-30T11:03:00Z">
        <w:r w:rsidR="00C054FD" w:rsidRPr="003F4D36">
          <w:rPr>
            <w:rFonts w:ascii="Arial" w:hAnsi="Arial" w:cs="Arial"/>
            <w:color w:val="000000"/>
          </w:rPr>
          <w:t>authorized</w:t>
        </w:r>
      </w:ins>
      <w:r w:rsidRPr="003F4D36">
        <w:rPr>
          <w:rFonts w:ascii="Arial" w:hAnsi="Arial" w:cs="Arial"/>
          <w:color w:val="000000"/>
        </w:rPr>
        <w:t xml:space="preserve"> by Union or Member State law or a collective agreement pursuant to Member State law providing for appropriate safeguards for the fundamental rights and the interests of the data subject; </w:t>
      </w:r>
    </w:p>
    <w:p w14:paraId="50703677" w14:textId="77777777" w:rsidR="001A3DE3" w:rsidRPr="003F4D36" w:rsidRDefault="001A3DE3" w:rsidP="001A3DE3">
      <w:pPr>
        <w:autoSpaceDE w:val="0"/>
        <w:autoSpaceDN w:val="0"/>
        <w:adjustRightInd w:val="0"/>
        <w:rPr>
          <w:rFonts w:ascii="Arial" w:hAnsi="Arial" w:cs="Arial"/>
          <w:color w:val="000000"/>
        </w:rPr>
      </w:pPr>
    </w:p>
    <w:p w14:paraId="7BE65409" w14:textId="77777777" w:rsidR="001A3DE3" w:rsidRPr="003F4D36" w:rsidRDefault="001A3DE3" w:rsidP="001A3DE3">
      <w:pPr>
        <w:autoSpaceDE w:val="0"/>
        <w:autoSpaceDN w:val="0"/>
        <w:adjustRightInd w:val="0"/>
        <w:rPr>
          <w:rFonts w:ascii="Arial" w:hAnsi="Arial" w:cs="Arial"/>
          <w:color w:val="000000"/>
        </w:rPr>
      </w:pPr>
      <w:r w:rsidRPr="003F4D36">
        <w:rPr>
          <w:rFonts w:ascii="Arial" w:hAnsi="Arial" w:cs="Arial"/>
          <w:color w:val="000000"/>
        </w:rPr>
        <w:t xml:space="preserve">The </w:t>
      </w:r>
      <w:r>
        <w:rPr>
          <w:rFonts w:ascii="Arial" w:hAnsi="Arial" w:cs="Arial"/>
          <w:color w:val="000000"/>
        </w:rPr>
        <w:t xml:space="preserve">Practice </w:t>
      </w:r>
      <w:r w:rsidRPr="003F4D36">
        <w:rPr>
          <w:rFonts w:ascii="Arial" w:hAnsi="Arial" w:cs="Arial"/>
          <w:color w:val="000000"/>
        </w:rPr>
        <w:t xml:space="preserve">does not require explicit consent of staff or workers to process their personal data if the purpose falls within the legal basis detailed above. </w:t>
      </w:r>
    </w:p>
    <w:p w14:paraId="4E32D12F" w14:textId="77777777" w:rsidR="0088703D" w:rsidRDefault="001A3DE3" w:rsidP="001A3DE3">
      <w:pPr>
        <w:spacing w:before="100" w:beforeAutospacing="1" w:after="100" w:afterAutospacing="1"/>
        <w:jc w:val="both"/>
        <w:rPr>
          <w:rFonts w:ascii="Arial" w:hAnsi="Arial" w:cs="Arial"/>
          <w:color w:val="000000"/>
        </w:rPr>
      </w:pPr>
      <w:r w:rsidRPr="003F4D36">
        <w:rPr>
          <w:rFonts w:ascii="Arial" w:hAnsi="Arial" w:cs="Arial"/>
          <w:color w:val="000000"/>
        </w:rPr>
        <w:t xml:space="preserve">For further information on this legislation please visit: </w:t>
      </w:r>
      <w:hyperlink r:id="rId10" w:history="1">
        <w:r w:rsidRPr="008859A6">
          <w:rPr>
            <w:rStyle w:val="Hyperlink"/>
            <w:rFonts w:ascii="Arial" w:hAnsi="Arial" w:cs="Arial"/>
          </w:rPr>
          <w:t>http://www.legislation.gov.uk/</w:t>
        </w:r>
      </w:hyperlink>
    </w:p>
    <w:p w14:paraId="0E8FD1EB" w14:textId="77777777" w:rsidR="001A3DE3" w:rsidRDefault="001A3DE3" w:rsidP="00A765F8">
      <w:pPr>
        <w:spacing w:before="100" w:beforeAutospacing="1" w:after="100" w:afterAutospacing="1"/>
        <w:jc w:val="both"/>
        <w:rPr>
          <w:rFonts w:ascii="Arial" w:hAnsi="Arial" w:cs="Arial"/>
          <w:b/>
          <w:color w:val="0070C0"/>
          <w:sz w:val="32"/>
          <w:szCs w:val="32"/>
          <w:lang w:val="en-GB" w:eastAsia="en-GB"/>
        </w:rPr>
      </w:pPr>
      <w:r w:rsidRPr="003F4D36">
        <w:rPr>
          <w:rFonts w:ascii="Arial" w:hAnsi="Arial" w:cs="Arial"/>
          <w:b/>
          <w:color w:val="0070C0"/>
          <w:sz w:val="32"/>
          <w:szCs w:val="32"/>
          <w:lang w:val="en-GB" w:eastAsia="en-GB"/>
        </w:rPr>
        <w:t>What personal information do we need to collect about you and how do we obtain it?</w:t>
      </w:r>
    </w:p>
    <w:p w14:paraId="3E74CFAE" w14:textId="77777777" w:rsidR="001A3DE3" w:rsidRDefault="001A3DE3" w:rsidP="001A3DE3">
      <w:pPr>
        <w:autoSpaceDE w:val="0"/>
        <w:autoSpaceDN w:val="0"/>
        <w:adjustRightInd w:val="0"/>
        <w:rPr>
          <w:rFonts w:ascii="Arial" w:hAnsi="Arial" w:cs="Arial"/>
          <w:color w:val="000000"/>
        </w:rPr>
      </w:pPr>
      <w:r w:rsidRPr="003F4D36">
        <w:rPr>
          <w:rFonts w:ascii="Arial" w:hAnsi="Arial" w:cs="Arial"/>
          <w:color w:val="000000"/>
        </w:rPr>
        <w:t xml:space="preserve">Personal information about you will largely be collected directly from you during your recruitment and employment. Personal information may also be collected from healthcare professionals in certain circumstances, through national checks such as DBS etc. </w:t>
      </w:r>
    </w:p>
    <w:p w14:paraId="22501F9A" w14:textId="77777777" w:rsidR="00257F38" w:rsidRPr="003F4D36" w:rsidRDefault="00257F38" w:rsidP="001A3DE3">
      <w:pPr>
        <w:autoSpaceDE w:val="0"/>
        <w:autoSpaceDN w:val="0"/>
        <w:adjustRightInd w:val="0"/>
        <w:rPr>
          <w:rFonts w:ascii="Arial" w:hAnsi="Arial" w:cs="Arial"/>
          <w:color w:val="000000"/>
        </w:rPr>
      </w:pPr>
    </w:p>
    <w:p w14:paraId="76D9252B" w14:textId="77777777" w:rsidR="001A3DE3" w:rsidRPr="003F4D36" w:rsidRDefault="001A3DE3" w:rsidP="001A3DE3">
      <w:pPr>
        <w:autoSpaceDE w:val="0"/>
        <w:autoSpaceDN w:val="0"/>
        <w:adjustRightInd w:val="0"/>
        <w:rPr>
          <w:rFonts w:ascii="Arial" w:hAnsi="Arial" w:cs="Arial"/>
          <w:color w:val="000000"/>
        </w:rPr>
      </w:pPr>
      <w:r w:rsidRPr="003F4D36">
        <w:rPr>
          <w:rFonts w:ascii="Arial" w:hAnsi="Arial" w:cs="Arial"/>
          <w:color w:val="000000"/>
        </w:rPr>
        <w:t xml:space="preserve">In order to carry out our activities and obligations as an employer we handle data in relation to: </w:t>
      </w:r>
    </w:p>
    <w:p w14:paraId="0373D4BE" w14:textId="77777777" w:rsidR="001A3DE3" w:rsidRPr="001A3DE3" w:rsidRDefault="001A3DE3" w:rsidP="001A3DE3">
      <w:pPr>
        <w:pStyle w:val="ListParagraph"/>
        <w:numPr>
          <w:ilvl w:val="0"/>
          <w:numId w:val="46"/>
        </w:numPr>
        <w:autoSpaceDE w:val="0"/>
        <w:autoSpaceDN w:val="0"/>
        <w:adjustRightInd w:val="0"/>
        <w:rPr>
          <w:rFonts w:ascii="Arial" w:hAnsi="Arial" w:cs="Arial"/>
          <w:color w:val="000000"/>
        </w:rPr>
      </w:pPr>
      <w:r w:rsidRPr="001A3DE3">
        <w:rPr>
          <w:rFonts w:ascii="Arial" w:hAnsi="Arial" w:cs="Arial"/>
          <w:color w:val="000000"/>
        </w:rPr>
        <w:t xml:space="preserve">Personal demographics (including gender, race, ethnicity, sexual orientation, religion) </w:t>
      </w:r>
    </w:p>
    <w:p w14:paraId="0DB522B7" w14:textId="77777777" w:rsidR="001A3DE3" w:rsidRPr="001A3DE3" w:rsidRDefault="001A3DE3" w:rsidP="001A3DE3">
      <w:pPr>
        <w:pStyle w:val="ListParagraph"/>
        <w:numPr>
          <w:ilvl w:val="0"/>
          <w:numId w:val="46"/>
        </w:numPr>
        <w:autoSpaceDE w:val="0"/>
        <w:autoSpaceDN w:val="0"/>
        <w:adjustRightInd w:val="0"/>
        <w:rPr>
          <w:rFonts w:ascii="Arial" w:hAnsi="Arial" w:cs="Arial"/>
          <w:color w:val="000000"/>
        </w:rPr>
      </w:pPr>
      <w:r w:rsidRPr="001A3DE3">
        <w:rPr>
          <w:rFonts w:ascii="Arial" w:hAnsi="Arial" w:cs="Arial"/>
          <w:color w:val="000000"/>
        </w:rPr>
        <w:t xml:space="preserve">Contact details such as names, addresses, telephone numbers and emergency contact(s) </w:t>
      </w:r>
    </w:p>
    <w:p w14:paraId="790187F7" w14:textId="77777777" w:rsidR="001A3DE3" w:rsidRPr="001A3DE3" w:rsidRDefault="001A3DE3" w:rsidP="001A3DE3">
      <w:pPr>
        <w:pStyle w:val="ListParagraph"/>
        <w:numPr>
          <w:ilvl w:val="0"/>
          <w:numId w:val="46"/>
        </w:numPr>
        <w:autoSpaceDE w:val="0"/>
        <w:autoSpaceDN w:val="0"/>
        <w:adjustRightInd w:val="0"/>
        <w:rPr>
          <w:rFonts w:ascii="Arial" w:hAnsi="Arial" w:cs="Arial"/>
          <w:color w:val="000000"/>
        </w:rPr>
      </w:pPr>
      <w:r w:rsidRPr="001A3DE3">
        <w:rPr>
          <w:rFonts w:ascii="Arial" w:hAnsi="Arial" w:cs="Arial"/>
          <w:color w:val="000000"/>
        </w:rPr>
        <w:t xml:space="preserve">Employment records (including professional membership, references and proof of eligibility to work in the UK and security checks) </w:t>
      </w:r>
    </w:p>
    <w:p w14:paraId="4ACA057E" w14:textId="77777777" w:rsidR="001A3DE3" w:rsidRPr="001A3DE3" w:rsidRDefault="001A3DE3" w:rsidP="001A3DE3">
      <w:pPr>
        <w:pStyle w:val="ListParagraph"/>
        <w:numPr>
          <w:ilvl w:val="0"/>
          <w:numId w:val="46"/>
        </w:numPr>
        <w:autoSpaceDE w:val="0"/>
        <w:autoSpaceDN w:val="0"/>
        <w:adjustRightInd w:val="0"/>
        <w:rPr>
          <w:rFonts w:ascii="Arial" w:hAnsi="Arial" w:cs="Arial"/>
          <w:color w:val="000000"/>
        </w:rPr>
      </w:pPr>
      <w:r w:rsidRPr="001A3DE3">
        <w:rPr>
          <w:rFonts w:ascii="Arial" w:hAnsi="Arial" w:cs="Arial"/>
          <w:color w:val="000000"/>
        </w:rPr>
        <w:t xml:space="preserve">Bank details </w:t>
      </w:r>
    </w:p>
    <w:p w14:paraId="434188DE" w14:textId="77777777" w:rsidR="001A3DE3" w:rsidRPr="001A3DE3" w:rsidRDefault="001A3DE3" w:rsidP="001A3DE3">
      <w:pPr>
        <w:pStyle w:val="ListParagraph"/>
        <w:numPr>
          <w:ilvl w:val="0"/>
          <w:numId w:val="46"/>
        </w:numPr>
        <w:autoSpaceDE w:val="0"/>
        <w:autoSpaceDN w:val="0"/>
        <w:adjustRightInd w:val="0"/>
        <w:rPr>
          <w:rFonts w:ascii="Arial" w:hAnsi="Arial" w:cs="Arial"/>
          <w:color w:val="000000"/>
        </w:rPr>
      </w:pPr>
      <w:r w:rsidRPr="001A3DE3">
        <w:rPr>
          <w:rFonts w:ascii="Arial" w:hAnsi="Arial" w:cs="Arial"/>
          <w:color w:val="000000"/>
        </w:rPr>
        <w:lastRenderedPageBreak/>
        <w:t xml:space="preserve">Pension details </w:t>
      </w:r>
    </w:p>
    <w:p w14:paraId="442C7B2C" w14:textId="77777777" w:rsidR="001A3DE3" w:rsidRPr="001A3DE3" w:rsidRDefault="001A3DE3" w:rsidP="001A3DE3">
      <w:pPr>
        <w:pStyle w:val="ListParagraph"/>
        <w:numPr>
          <w:ilvl w:val="0"/>
          <w:numId w:val="46"/>
        </w:numPr>
        <w:autoSpaceDE w:val="0"/>
        <w:autoSpaceDN w:val="0"/>
        <w:adjustRightInd w:val="0"/>
        <w:rPr>
          <w:rFonts w:ascii="Arial" w:hAnsi="Arial" w:cs="Arial"/>
          <w:color w:val="000000"/>
        </w:rPr>
      </w:pPr>
      <w:r w:rsidRPr="001A3DE3">
        <w:rPr>
          <w:rFonts w:ascii="Arial" w:hAnsi="Arial" w:cs="Arial"/>
          <w:color w:val="000000"/>
        </w:rPr>
        <w:t xml:space="preserve">Occupational health information (medical information including physical health or mental condition ) </w:t>
      </w:r>
    </w:p>
    <w:p w14:paraId="797E2E9B" w14:textId="77777777" w:rsidR="001A3DE3" w:rsidRPr="001A3DE3" w:rsidRDefault="001A3DE3" w:rsidP="001A3DE3">
      <w:pPr>
        <w:pStyle w:val="ListParagraph"/>
        <w:numPr>
          <w:ilvl w:val="0"/>
          <w:numId w:val="46"/>
        </w:numPr>
        <w:autoSpaceDE w:val="0"/>
        <w:autoSpaceDN w:val="0"/>
        <w:adjustRightInd w:val="0"/>
        <w:rPr>
          <w:rFonts w:ascii="Arial" w:hAnsi="Arial" w:cs="Arial"/>
          <w:color w:val="000000"/>
        </w:rPr>
      </w:pPr>
      <w:r w:rsidRPr="001A3DE3">
        <w:rPr>
          <w:rFonts w:ascii="Arial" w:hAnsi="Arial" w:cs="Arial"/>
          <w:color w:val="000000"/>
        </w:rPr>
        <w:t xml:space="preserve">Information relating to health and safety </w:t>
      </w:r>
    </w:p>
    <w:p w14:paraId="78CEF886" w14:textId="77777777" w:rsidR="001A3DE3" w:rsidRPr="001A3DE3" w:rsidRDefault="001A3DE3" w:rsidP="001A3DE3">
      <w:pPr>
        <w:pStyle w:val="ListParagraph"/>
        <w:numPr>
          <w:ilvl w:val="0"/>
          <w:numId w:val="46"/>
        </w:numPr>
        <w:autoSpaceDE w:val="0"/>
        <w:autoSpaceDN w:val="0"/>
        <w:adjustRightInd w:val="0"/>
        <w:rPr>
          <w:rFonts w:ascii="Arial" w:hAnsi="Arial" w:cs="Arial"/>
          <w:color w:val="000000"/>
        </w:rPr>
      </w:pPr>
      <w:r w:rsidRPr="001A3DE3">
        <w:rPr>
          <w:rFonts w:ascii="Arial" w:hAnsi="Arial" w:cs="Arial"/>
          <w:color w:val="000000"/>
        </w:rPr>
        <w:t xml:space="preserve">Trade union membership </w:t>
      </w:r>
    </w:p>
    <w:p w14:paraId="37213593" w14:textId="77777777" w:rsidR="00B03782" w:rsidRDefault="00B03782" w:rsidP="001A3DE3">
      <w:pPr>
        <w:pStyle w:val="ListParagraph"/>
        <w:numPr>
          <w:ilvl w:val="0"/>
          <w:numId w:val="46"/>
        </w:numPr>
        <w:autoSpaceDE w:val="0"/>
        <w:autoSpaceDN w:val="0"/>
        <w:adjustRightInd w:val="0"/>
        <w:rPr>
          <w:rFonts w:ascii="Arial" w:hAnsi="Arial" w:cs="Arial"/>
          <w:color w:val="000000"/>
        </w:rPr>
      </w:pPr>
      <w:r w:rsidRPr="00B03782">
        <w:rPr>
          <w:rFonts w:ascii="Arial" w:hAnsi="Arial" w:cs="Arial"/>
          <w:color w:val="000000"/>
        </w:rPr>
        <w:t xml:space="preserve">Practice Directors / membership </w:t>
      </w:r>
    </w:p>
    <w:p w14:paraId="10111CDA" w14:textId="77777777" w:rsidR="001A3DE3" w:rsidRPr="001A3DE3" w:rsidRDefault="001A3DE3" w:rsidP="001A3DE3">
      <w:pPr>
        <w:pStyle w:val="ListParagraph"/>
        <w:numPr>
          <w:ilvl w:val="0"/>
          <w:numId w:val="46"/>
        </w:numPr>
        <w:autoSpaceDE w:val="0"/>
        <w:autoSpaceDN w:val="0"/>
        <w:adjustRightInd w:val="0"/>
        <w:rPr>
          <w:rFonts w:ascii="Arial" w:hAnsi="Arial" w:cs="Arial"/>
          <w:color w:val="000000"/>
        </w:rPr>
      </w:pPr>
      <w:r w:rsidRPr="001A3DE3">
        <w:rPr>
          <w:rFonts w:ascii="Arial" w:hAnsi="Arial" w:cs="Arial"/>
          <w:color w:val="000000"/>
        </w:rPr>
        <w:t xml:space="preserve">Offences (including alleged offences), criminal proceedings, outcomes and sentences </w:t>
      </w:r>
    </w:p>
    <w:p w14:paraId="7B8C7F81" w14:textId="77777777" w:rsidR="001A3DE3" w:rsidRPr="001A3DE3" w:rsidRDefault="001A3DE3" w:rsidP="001A3DE3">
      <w:pPr>
        <w:pStyle w:val="ListParagraph"/>
        <w:numPr>
          <w:ilvl w:val="0"/>
          <w:numId w:val="46"/>
        </w:numPr>
        <w:autoSpaceDE w:val="0"/>
        <w:autoSpaceDN w:val="0"/>
        <w:adjustRightInd w:val="0"/>
        <w:rPr>
          <w:rFonts w:ascii="Arial" w:hAnsi="Arial" w:cs="Arial"/>
          <w:color w:val="000000"/>
        </w:rPr>
      </w:pPr>
      <w:r w:rsidRPr="001A3DE3">
        <w:rPr>
          <w:rFonts w:ascii="Arial" w:hAnsi="Arial" w:cs="Arial"/>
          <w:color w:val="000000"/>
        </w:rPr>
        <w:t xml:space="preserve">Employment Tribunal applications, complaints, accidents, and incident details </w:t>
      </w:r>
    </w:p>
    <w:p w14:paraId="58046D6D" w14:textId="77777777" w:rsidR="00B03782" w:rsidRDefault="00B03782" w:rsidP="00B03782">
      <w:pPr>
        <w:pStyle w:val="ListParagraph"/>
        <w:autoSpaceDE w:val="0"/>
        <w:autoSpaceDN w:val="0"/>
        <w:adjustRightInd w:val="0"/>
        <w:rPr>
          <w:rFonts w:ascii="Arial" w:hAnsi="Arial" w:cs="Arial"/>
          <w:color w:val="000000"/>
        </w:rPr>
      </w:pPr>
    </w:p>
    <w:p w14:paraId="3CE6C84A" w14:textId="77777777" w:rsidR="00D873EA" w:rsidRDefault="00D873EA" w:rsidP="00B03782">
      <w:pPr>
        <w:pStyle w:val="ListParagraph"/>
        <w:autoSpaceDE w:val="0"/>
        <w:autoSpaceDN w:val="0"/>
        <w:adjustRightInd w:val="0"/>
        <w:rPr>
          <w:rFonts w:ascii="Arial" w:hAnsi="Arial" w:cs="Arial"/>
          <w:color w:val="000000"/>
        </w:rPr>
      </w:pPr>
      <w:r>
        <w:rPr>
          <w:rFonts w:ascii="Arial" w:hAnsi="Arial" w:cs="Arial"/>
          <w:color w:val="000000"/>
        </w:rPr>
        <w:t>Other areas where we may process your personal data:</w:t>
      </w:r>
    </w:p>
    <w:p w14:paraId="7C9E829D" w14:textId="77777777" w:rsidR="00257F38" w:rsidRPr="00D42133" w:rsidRDefault="00257F38" w:rsidP="00257F38">
      <w:pPr>
        <w:pStyle w:val="ListParagraph"/>
        <w:numPr>
          <w:ilvl w:val="0"/>
          <w:numId w:val="46"/>
        </w:numPr>
        <w:autoSpaceDE w:val="0"/>
        <w:autoSpaceDN w:val="0"/>
        <w:adjustRightInd w:val="0"/>
        <w:rPr>
          <w:rFonts w:ascii="Arial" w:hAnsi="Arial" w:cs="Arial"/>
          <w:color w:val="000000"/>
          <w:rPrChange w:id="14" w:author="PARKER, Neville (MORETON GROUP PRACTICE)" w:date="2023-04-26T15:08:00Z">
            <w:rPr>
              <w:rFonts w:ascii="Arial" w:hAnsi="Arial" w:cs="Arial"/>
              <w:color w:val="000000"/>
              <w:highlight w:val="yellow"/>
            </w:rPr>
          </w:rPrChange>
        </w:rPr>
      </w:pPr>
      <w:r w:rsidRPr="00D42133">
        <w:rPr>
          <w:rFonts w:ascii="Arial" w:hAnsi="Arial" w:cs="Arial"/>
          <w:color w:val="000000"/>
          <w:rPrChange w:id="15" w:author="PARKER, Neville (MORETON GROUP PRACTICE)" w:date="2023-04-26T15:08:00Z">
            <w:rPr>
              <w:rFonts w:ascii="Arial" w:hAnsi="Arial" w:cs="Arial"/>
              <w:color w:val="000000"/>
              <w:highlight w:val="yellow"/>
            </w:rPr>
          </w:rPrChange>
        </w:rPr>
        <w:t>In some cases, phone calls may be recorded for training and information purposes</w:t>
      </w:r>
    </w:p>
    <w:p w14:paraId="6805C907" w14:textId="0230CDEC" w:rsidR="00257F38" w:rsidRPr="00D42133" w:rsidRDefault="00D873EA" w:rsidP="00B03782">
      <w:pPr>
        <w:pStyle w:val="ListParagraph"/>
        <w:numPr>
          <w:ilvl w:val="0"/>
          <w:numId w:val="46"/>
        </w:numPr>
        <w:autoSpaceDE w:val="0"/>
        <w:autoSpaceDN w:val="0"/>
        <w:adjustRightInd w:val="0"/>
        <w:rPr>
          <w:rFonts w:ascii="Arial" w:hAnsi="Arial" w:cs="Arial"/>
          <w:color w:val="000000"/>
          <w:rPrChange w:id="16" w:author="PARKER, Neville (MORETON GROUP PRACTICE)" w:date="2023-04-26T15:08:00Z">
            <w:rPr>
              <w:rFonts w:ascii="Arial" w:hAnsi="Arial" w:cs="Arial"/>
              <w:color w:val="000000"/>
              <w:highlight w:val="yellow"/>
            </w:rPr>
          </w:rPrChange>
        </w:rPr>
      </w:pPr>
      <w:r w:rsidRPr="00D42133">
        <w:rPr>
          <w:rFonts w:ascii="Arial" w:hAnsi="Arial" w:cs="Arial"/>
          <w:color w:val="000000"/>
          <w:rPrChange w:id="17" w:author="PARKER, Neville (MORETON GROUP PRACTICE)" w:date="2023-04-26T15:08:00Z">
            <w:rPr>
              <w:rFonts w:ascii="Arial" w:hAnsi="Arial" w:cs="Arial"/>
              <w:color w:val="000000"/>
              <w:highlight w:val="yellow"/>
            </w:rPr>
          </w:rPrChange>
        </w:rPr>
        <w:t xml:space="preserve">Closed Circuit Television (CCTV). We use CCTV systems at </w:t>
      </w:r>
      <w:proofErr w:type="gramStart"/>
      <w:r w:rsidRPr="00D42133">
        <w:rPr>
          <w:rFonts w:ascii="Arial" w:hAnsi="Arial" w:cs="Arial"/>
          <w:color w:val="000000"/>
          <w:rPrChange w:id="18" w:author="PARKER, Neville (MORETON GROUP PRACTICE)" w:date="2023-04-26T15:08:00Z">
            <w:rPr>
              <w:rFonts w:ascii="Arial" w:hAnsi="Arial" w:cs="Arial"/>
              <w:color w:val="000000"/>
              <w:highlight w:val="yellow"/>
            </w:rPr>
          </w:rPrChange>
        </w:rPr>
        <w:t>the Practice</w:t>
      </w:r>
      <w:proofErr w:type="gramEnd"/>
      <w:r w:rsidRPr="00D42133">
        <w:rPr>
          <w:rFonts w:ascii="Arial" w:hAnsi="Arial" w:cs="Arial"/>
          <w:color w:val="000000"/>
          <w:rPrChange w:id="19" w:author="PARKER, Neville (MORETON GROUP PRACTICE)" w:date="2023-04-26T15:08:00Z">
            <w:rPr>
              <w:rFonts w:ascii="Arial" w:hAnsi="Arial" w:cs="Arial"/>
              <w:color w:val="000000"/>
              <w:highlight w:val="yellow"/>
            </w:rPr>
          </w:rPrChange>
        </w:rPr>
        <w:t xml:space="preserve"> for prevention of criminal activity and to reduce fear of crime f</w:t>
      </w:r>
      <w:r w:rsidR="00F668BE" w:rsidRPr="00D42133">
        <w:rPr>
          <w:rFonts w:ascii="Arial" w:hAnsi="Arial" w:cs="Arial"/>
          <w:color w:val="000000"/>
          <w:rPrChange w:id="20" w:author="PARKER, Neville (MORETON GROUP PRACTICE)" w:date="2023-04-26T15:08:00Z">
            <w:rPr>
              <w:rFonts w:ascii="Arial" w:hAnsi="Arial" w:cs="Arial"/>
              <w:color w:val="000000"/>
              <w:highlight w:val="yellow"/>
            </w:rPr>
          </w:rPrChange>
        </w:rPr>
        <w:t>or staff and our service users</w:t>
      </w:r>
      <w:del w:id="21" w:author="Neville Parker" w:date="2025-04-30T12:03:00Z" w16du:dateUtc="2025-04-30T11:03:00Z">
        <w:r w:rsidR="00F668BE" w:rsidRPr="00D42133" w:rsidDel="00C054FD">
          <w:rPr>
            <w:rFonts w:ascii="Arial" w:hAnsi="Arial" w:cs="Arial"/>
            <w:color w:val="000000"/>
            <w:rPrChange w:id="22" w:author="PARKER, Neville (MORETON GROUP PRACTICE)" w:date="2023-04-26T15:08:00Z">
              <w:rPr>
                <w:rFonts w:ascii="Arial" w:hAnsi="Arial" w:cs="Arial"/>
                <w:color w:val="000000"/>
                <w:highlight w:val="yellow"/>
              </w:rPr>
            </w:rPrChange>
          </w:rPr>
          <w:delText>.- remove if not applicable to the practice</w:delText>
        </w:r>
      </w:del>
      <w:r w:rsidR="00F668BE" w:rsidRPr="00D42133">
        <w:rPr>
          <w:rFonts w:ascii="Arial" w:hAnsi="Arial" w:cs="Arial"/>
          <w:color w:val="000000"/>
          <w:rPrChange w:id="23" w:author="PARKER, Neville (MORETON GROUP PRACTICE)" w:date="2023-04-26T15:08:00Z">
            <w:rPr>
              <w:rFonts w:ascii="Arial" w:hAnsi="Arial" w:cs="Arial"/>
              <w:color w:val="000000"/>
              <w:highlight w:val="yellow"/>
            </w:rPr>
          </w:rPrChange>
        </w:rPr>
        <w:t>.</w:t>
      </w:r>
    </w:p>
    <w:p w14:paraId="40FE0575" w14:textId="77777777" w:rsidR="001A3DE3" w:rsidRDefault="001A3DE3" w:rsidP="001A3DE3">
      <w:pPr>
        <w:spacing w:before="100" w:beforeAutospacing="1" w:after="100" w:afterAutospacing="1"/>
        <w:jc w:val="both"/>
        <w:rPr>
          <w:rFonts w:ascii="Arial" w:hAnsi="Arial" w:cs="Arial"/>
          <w:b/>
          <w:color w:val="0070C0"/>
          <w:sz w:val="32"/>
          <w:szCs w:val="32"/>
          <w:lang w:val="en-GB" w:eastAsia="en-GB"/>
        </w:rPr>
      </w:pPr>
      <w:r w:rsidRPr="003F4D36">
        <w:rPr>
          <w:rFonts w:ascii="Arial" w:hAnsi="Arial" w:cs="Arial"/>
          <w:b/>
          <w:color w:val="0070C0"/>
          <w:sz w:val="32"/>
          <w:szCs w:val="32"/>
          <w:lang w:val="en-GB" w:eastAsia="en-GB"/>
        </w:rPr>
        <w:t xml:space="preserve">What do we do </w:t>
      </w:r>
      <w:r w:rsidRPr="001A3DE3">
        <w:rPr>
          <w:rFonts w:ascii="Arial" w:hAnsi="Arial" w:cs="Arial"/>
          <w:b/>
          <w:color w:val="0070C0"/>
          <w:sz w:val="32"/>
          <w:szCs w:val="32"/>
          <w:lang w:val="en-GB" w:eastAsia="en-GB"/>
        </w:rPr>
        <w:t xml:space="preserve">with your personal information/ </w:t>
      </w:r>
      <w:r w:rsidRPr="003F4D36">
        <w:rPr>
          <w:rFonts w:ascii="Arial" w:hAnsi="Arial" w:cs="Arial"/>
          <w:b/>
          <w:color w:val="0070C0"/>
          <w:sz w:val="32"/>
          <w:szCs w:val="32"/>
          <w:lang w:val="en-GB" w:eastAsia="en-GB"/>
        </w:rPr>
        <w:t>What we may do with your personal information?</w:t>
      </w:r>
    </w:p>
    <w:p w14:paraId="6C243344" w14:textId="77777777" w:rsidR="001A3DE3" w:rsidRPr="003F4D36" w:rsidRDefault="001A3DE3" w:rsidP="001A3DE3">
      <w:pPr>
        <w:autoSpaceDE w:val="0"/>
        <w:autoSpaceDN w:val="0"/>
        <w:adjustRightInd w:val="0"/>
        <w:rPr>
          <w:rFonts w:ascii="Arial" w:hAnsi="Arial" w:cs="Arial"/>
          <w:color w:val="000000"/>
        </w:rPr>
      </w:pPr>
      <w:r w:rsidRPr="003F4D36">
        <w:rPr>
          <w:rFonts w:ascii="Arial" w:hAnsi="Arial" w:cs="Arial"/>
          <w:color w:val="000000"/>
        </w:rPr>
        <w:t xml:space="preserve">Your personal information is processed for the purposes of: </w:t>
      </w:r>
    </w:p>
    <w:p w14:paraId="43CFA8C5" w14:textId="77777777" w:rsidR="001A3DE3" w:rsidRPr="003F4D36" w:rsidRDefault="001A3DE3" w:rsidP="001A3DE3">
      <w:pPr>
        <w:pStyle w:val="ListParagraph"/>
        <w:numPr>
          <w:ilvl w:val="0"/>
          <w:numId w:val="46"/>
        </w:numPr>
        <w:autoSpaceDE w:val="0"/>
        <w:autoSpaceDN w:val="0"/>
        <w:adjustRightInd w:val="0"/>
        <w:rPr>
          <w:rFonts w:ascii="Arial" w:hAnsi="Arial" w:cs="Arial"/>
          <w:color w:val="000000"/>
        </w:rPr>
      </w:pPr>
      <w:r w:rsidRPr="003F4D36">
        <w:rPr>
          <w:rFonts w:ascii="Arial" w:hAnsi="Arial" w:cs="Arial"/>
          <w:color w:val="000000"/>
        </w:rPr>
        <w:t xml:space="preserve">Staff administration and management (including payroll and performance) </w:t>
      </w:r>
    </w:p>
    <w:p w14:paraId="108A6B28" w14:textId="77777777" w:rsidR="001A3DE3" w:rsidRPr="003F4D36" w:rsidRDefault="001A3DE3" w:rsidP="001A3DE3">
      <w:pPr>
        <w:pStyle w:val="ListParagraph"/>
        <w:numPr>
          <w:ilvl w:val="0"/>
          <w:numId w:val="46"/>
        </w:numPr>
        <w:autoSpaceDE w:val="0"/>
        <w:autoSpaceDN w:val="0"/>
        <w:adjustRightInd w:val="0"/>
        <w:rPr>
          <w:rFonts w:ascii="Arial" w:hAnsi="Arial" w:cs="Arial"/>
          <w:color w:val="000000"/>
        </w:rPr>
      </w:pPr>
      <w:r w:rsidRPr="003F4D36">
        <w:rPr>
          <w:rFonts w:ascii="Arial" w:hAnsi="Arial" w:cs="Arial"/>
          <w:color w:val="000000"/>
        </w:rPr>
        <w:t xml:space="preserve">Pensions administration </w:t>
      </w:r>
    </w:p>
    <w:p w14:paraId="293D8BFD" w14:textId="77777777" w:rsidR="001A3DE3" w:rsidRPr="003F4D36" w:rsidRDefault="001A3DE3" w:rsidP="001A3DE3">
      <w:pPr>
        <w:pStyle w:val="ListParagraph"/>
        <w:numPr>
          <w:ilvl w:val="0"/>
          <w:numId w:val="46"/>
        </w:numPr>
        <w:autoSpaceDE w:val="0"/>
        <w:autoSpaceDN w:val="0"/>
        <w:adjustRightInd w:val="0"/>
        <w:rPr>
          <w:rFonts w:ascii="Arial" w:hAnsi="Arial" w:cs="Arial"/>
          <w:color w:val="000000"/>
        </w:rPr>
      </w:pPr>
      <w:r w:rsidRPr="003F4D36">
        <w:rPr>
          <w:rFonts w:ascii="Arial" w:hAnsi="Arial" w:cs="Arial"/>
          <w:color w:val="000000"/>
        </w:rPr>
        <w:t xml:space="preserve">Business management and planning </w:t>
      </w:r>
    </w:p>
    <w:p w14:paraId="39303410" w14:textId="77777777" w:rsidR="001A3DE3" w:rsidRPr="003F4D36" w:rsidRDefault="001A3DE3" w:rsidP="001A3DE3">
      <w:pPr>
        <w:pStyle w:val="ListParagraph"/>
        <w:numPr>
          <w:ilvl w:val="0"/>
          <w:numId w:val="46"/>
        </w:numPr>
        <w:autoSpaceDE w:val="0"/>
        <w:autoSpaceDN w:val="0"/>
        <w:adjustRightInd w:val="0"/>
        <w:rPr>
          <w:rFonts w:ascii="Arial" w:hAnsi="Arial" w:cs="Arial"/>
          <w:color w:val="000000"/>
        </w:rPr>
      </w:pPr>
      <w:r w:rsidRPr="003F4D36">
        <w:rPr>
          <w:rFonts w:ascii="Arial" w:hAnsi="Arial" w:cs="Arial"/>
          <w:color w:val="000000"/>
        </w:rPr>
        <w:t xml:space="preserve">Accounting and Auditing </w:t>
      </w:r>
    </w:p>
    <w:p w14:paraId="094A2AC6" w14:textId="77777777" w:rsidR="001A3DE3" w:rsidRPr="003F4D36" w:rsidRDefault="001A3DE3" w:rsidP="001A3DE3">
      <w:pPr>
        <w:pStyle w:val="ListParagraph"/>
        <w:numPr>
          <w:ilvl w:val="0"/>
          <w:numId w:val="46"/>
        </w:numPr>
        <w:autoSpaceDE w:val="0"/>
        <w:autoSpaceDN w:val="0"/>
        <w:adjustRightInd w:val="0"/>
        <w:rPr>
          <w:rFonts w:ascii="Arial" w:hAnsi="Arial" w:cs="Arial"/>
          <w:color w:val="000000"/>
        </w:rPr>
      </w:pPr>
      <w:r w:rsidRPr="003F4D36">
        <w:rPr>
          <w:rFonts w:ascii="Arial" w:hAnsi="Arial" w:cs="Arial"/>
          <w:color w:val="000000"/>
        </w:rPr>
        <w:t xml:space="preserve">Accounts and records </w:t>
      </w:r>
    </w:p>
    <w:p w14:paraId="7D57A30D" w14:textId="77777777" w:rsidR="001A3DE3" w:rsidRPr="003F4D36" w:rsidRDefault="001A3DE3" w:rsidP="001A3DE3">
      <w:pPr>
        <w:pStyle w:val="ListParagraph"/>
        <w:numPr>
          <w:ilvl w:val="0"/>
          <w:numId w:val="46"/>
        </w:numPr>
        <w:autoSpaceDE w:val="0"/>
        <w:autoSpaceDN w:val="0"/>
        <w:adjustRightInd w:val="0"/>
        <w:rPr>
          <w:rFonts w:ascii="Arial" w:hAnsi="Arial" w:cs="Arial"/>
          <w:color w:val="000000"/>
        </w:rPr>
      </w:pPr>
      <w:r w:rsidRPr="003F4D36">
        <w:rPr>
          <w:rFonts w:ascii="Arial" w:hAnsi="Arial" w:cs="Arial"/>
          <w:color w:val="000000"/>
        </w:rPr>
        <w:t xml:space="preserve">Education </w:t>
      </w:r>
    </w:p>
    <w:p w14:paraId="2617219C" w14:textId="77777777" w:rsidR="001A3DE3" w:rsidRPr="003F4D36" w:rsidRDefault="001A3DE3" w:rsidP="001A3DE3">
      <w:pPr>
        <w:pStyle w:val="ListParagraph"/>
        <w:numPr>
          <w:ilvl w:val="0"/>
          <w:numId w:val="46"/>
        </w:numPr>
        <w:autoSpaceDE w:val="0"/>
        <w:autoSpaceDN w:val="0"/>
        <w:adjustRightInd w:val="0"/>
        <w:rPr>
          <w:rFonts w:ascii="Arial" w:hAnsi="Arial" w:cs="Arial"/>
          <w:color w:val="000000"/>
        </w:rPr>
      </w:pPr>
      <w:r w:rsidRPr="003F4D36">
        <w:rPr>
          <w:rFonts w:ascii="Arial" w:hAnsi="Arial" w:cs="Arial"/>
          <w:color w:val="000000"/>
        </w:rPr>
        <w:t xml:space="preserve">Health administration and services </w:t>
      </w:r>
    </w:p>
    <w:p w14:paraId="6071291F" w14:textId="77777777" w:rsidR="001A3DE3" w:rsidRPr="003F4D36" w:rsidRDefault="001A3DE3" w:rsidP="001A3DE3">
      <w:pPr>
        <w:pStyle w:val="ListParagraph"/>
        <w:numPr>
          <w:ilvl w:val="0"/>
          <w:numId w:val="46"/>
        </w:numPr>
        <w:autoSpaceDE w:val="0"/>
        <w:autoSpaceDN w:val="0"/>
        <w:adjustRightInd w:val="0"/>
        <w:rPr>
          <w:rFonts w:ascii="Arial" w:hAnsi="Arial" w:cs="Arial"/>
          <w:color w:val="000000"/>
        </w:rPr>
      </w:pPr>
      <w:r w:rsidRPr="003F4D36">
        <w:rPr>
          <w:rFonts w:ascii="Arial" w:hAnsi="Arial" w:cs="Arial"/>
          <w:color w:val="000000"/>
        </w:rPr>
        <w:t xml:space="preserve">Information and databank administration </w:t>
      </w:r>
    </w:p>
    <w:p w14:paraId="70438717" w14:textId="77777777" w:rsidR="001A3DE3" w:rsidRPr="003F4D36" w:rsidRDefault="001A3DE3" w:rsidP="001A3DE3">
      <w:pPr>
        <w:pStyle w:val="ListParagraph"/>
        <w:numPr>
          <w:ilvl w:val="0"/>
          <w:numId w:val="46"/>
        </w:numPr>
        <w:autoSpaceDE w:val="0"/>
        <w:autoSpaceDN w:val="0"/>
        <w:adjustRightInd w:val="0"/>
        <w:rPr>
          <w:rFonts w:ascii="Arial" w:hAnsi="Arial" w:cs="Arial"/>
          <w:color w:val="000000"/>
        </w:rPr>
      </w:pPr>
      <w:r w:rsidRPr="003F4D36">
        <w:rPr>
          <w:rFonts w:ascii="Arial" w:hAnsi="Arial" w:cs="Arial"/>
          <w:color w:val="000000"/>
        </w:rPr>
        <w:t xml:space="preserve">Crime prevention and prosecution of offenders </w:t>
      </w:r>
    </w:p>
    <w:p w14:paraId="69A26EB8" w14:textId="77777777" w:rsidR="001A3DE3" w:rsidRDefault="001A3DE3" w:rsidP="001A3DE3">
      <w:pPr>
        <w:pStyle w:val="ListParagraph"/>
        <w:numPr>
          <w:ilvl w:val="0"/>
          <w:numId w:val="46"/>
        </w:numPr>
        <w:autoSpaceDE w:val="0"/>
        <w:autoSpaceDN w:val="0"/>
        <w:adjustRightInd w:val="0"/>
        <w:rPr>
          <w:rFonts w:ascii="Arial" w:hAnsi="Arial" w:cs="Arial"/>
          <w:color w:val="000000"/>
        </w:rPr>
      </w:pPr>
      <w:r w:rsidRPr="003F4D36">
        <w:rPr>
          <w:rFonts w:ascii="Arial" w:hAnsi="Arial" w:cs="Arial"/>
          <w:color w:val="000000"/>
        </w:rPr>
        <w:t xml:space="preserve">Sharing and matching of personal information for national fraud initiative </w:t>
      </w:r>
    </w:p>
    <w:p w14:paraId="177E824E" w14:textId="77777777" w:rsidR="001A3DE3" w:rsidRDefault="001A3DE3" w:rsidP="001A3DE3">
      <w:pPr>
        <w:spacing w:before="100" w:beforeAutospacing="1" w:after="100" w:afterAutospacing="1"/>
        <w:jc w:val="both"/>
        <w:rPr>
          <w:rFonts w:ascii="Arial" w:hAnsi="Arial" w:cs="Arial"/>
          <w:b/>
          <w:color w:val="0070C0"/>
          <w:sz w:val="32"/>
          <w:szCs w:val="32"/>
          <w:lang w:val="en-GB" w:eastAsia="en-GB"/>
        </w:rPr>
      </w:pPr>
      <w:r w:rsidRPr="003F4D36">
        <w:rPr>
          <w:rFonts w:ascii="Arial" w:hAnsi="Arial" w:cs="Arial"/>
          <w:b/>
          <w:color w:val="0070C0"/>
          <w:sz w:val="32"/>
          <w:szCs w:val="32"/>
          <w:lang w:val="en-GB" w:eastAsia="en-GB"/>
        </w:rPr>
        <w:t>Who do we share your personal information with and why?</w:t>
      </w:r>
    </w:p>
    <w:p w14:paraId="6A8EC922" w14:textId="6DFCBC33" w:rsidR="001A3DE3" w:rsidRDefault="001A3DE3" w:rsidP="001A3DE3">
      <w:pPr>
        <w:autoSpaceDE w:val="0"/>
        <w:autoSpaceDN w:val="0"/>
        <w:adjustRightInd w:val="0"/>
        <w:rPr>
          <w:ins w:id="24" w:author="PARKER, Neville (MORETON GROUP PRACTICE)" w:date="2023-04-26T15:10:00Z"/>
          <w:rFonts w:ascii="Arial" w:hAnsi="Arial" w:cs="Arial"/>
        </w:rPr>
      </w:pPr>
      <w:r w:rsidRPr="00257F38">
        <w:rPr>
          <w:rFonts w:ascii="Arial" w:hAnsi="Arial" w:cs="Arial"/>
        </w:rPr>
        <w:t xml:space="preserve">We will not routinely disclose any information about you without your express permission. However, </w:t>
      </w:r>
      <w:proofErr w:type="gramStart"/>
      <w:r w:rsidRPr="00257F38">
        <w:rPr>
          <w:rFonts w:ascii="Arial" w:hAnsi="Arial" w:cs="Arial"/>
        </w:rPr>
        <w:t>in order to</w:t>
      </w:r>
      <w:proofErr w:type="gramEnd"/>
      <w:r w:rsidRPr="00257F38">
        <w:rPr>
          <w:rFonts w:ascii="Arial" w:hAnsi="Arial" w:cs="Arial"/>
        </w:rPr>
        <w:t xml:space="preserve"> enable effective staff administration and comply with our obligations as your employer, we will share the information which you provide </w:t>
      </w:r>
      <w:proofErr w:type="gramStart"/>
      <w:r w:rsidRPr="00257F38">
        <w:rPr>
          <w:rFonts w:ascii="Arial" w:hAnsi="Arial" w:cs="Arial"/>
        </w:rPr>
        <w:t>during the course of</w:t>
      </w:r>
      <w:proofErr w:type="gramEnd"/>
      <w:r w:rsidRPr="00257F38">
        <w:rPr>
          <w:rFonts w:ascii="Arial" w:hAnsi="Arial" w:cs="Arial"/>
        </w:rPr>
        <w:t xml:space="preserve"> your employment (including the recruitment process) with the NHS Business Services Authority for maintaining your employment records, held on systems </w:t>
      </w:r>
    </w:p>
    <w:p w14:paraId="13CCEDCF" w14:textId="77777777" w:rsidR="00D42133" w:rsidRPr="00257F38" w:rsidRDefault="00D42133" w:rsidP="001A3DE3">
      <w:pPr>
        <w:autoSpaceDE w:val="0"/>
        <w:autoSpaceDN w:val="0"/>
        <w:adjustRightInd w:val="0"/>
        <w:rPr>
          <w:rFonts w:ascii="Arial" w:hAnsi="Arial" w:cs="Arial"/>
        </w:rPr>
      </w:pPr>
    </w:p>
    <w:p w14:paraId="02C716AA" w14:textId="77777777" w:rsidR="001A3DE3" w:rsidRPr="00257F38" w:rsidRDefault="001A3DE3" w:rsidP="001A3DE3">
      <w:pPr>
        <w:autoSpaceDE w:val="0"/>
        <w:autoSpaceDN w:val="0"/>
        <w:adjustRightInd w:val="0"/>
        <w:rPr>
          <w:rFonts w:ascii="Arial" w:hAnsi="Arial" w:cs="Arial"/>
        </w:rPr>
      </w:pPr>
      <w:r w:rsidRPr="00257F38">
        <w:rPr>
          <w:rFonts w:ascii="Arial" w:hAnsi="Arial" w:cs="Arial"/>
        </w:rPr>
        <w:t xml:space="preserve">Any disclosures of personal data are always made on a case-by-case basis, using the minimum personal data necessary for the specific purpose and circumstances and with the appropriate security controls in place. Personal Information is only shared with those agencies and bodies who have a "need to know" or where you have consented to the disclosure of your personal data to such persons. </w:t>
      </w:r>
    </w:p>
    <w:p w14:paraId="2ABD2E28" w14:textId="77777777" w:rsidR="001A3DE3" w:rsidRPr="00257F38" w:rsidRDefault="001A3DE3" w:rsidP="001A3DE3">
      <w:pPr>
        <w:autoSpaceDE w:val="0"/>
        <w:autoSpaceDN w:val="0"/>
        <w:adjustRightInd w:val="0"/>
        <w:rPr>
          <w:rFonts w:ascii="Arial" w:hAnsi="Arial" w:cs="Arial"/>
        </w:rPr>
      </w:pPr>
    </w:p>
    <w:p w14:paraId="36A0896E" w14:textId="77777777" w:rsidR="001A3DE3" w:rsidRPr="00257F38" w:rsidRDefault="001A3DE3" w:rsidP="001A3DE3">
      <w:pPr>
        <w:autoSpaceDE w:val="0"/>
        <w:autoSpaceDN w:val="0"/>
        <w:adjustRightInd w:val="0"/>
        <w:rPr>
          <w:rFonts w:ascii="Arial" w:hAnsi="Arial" w:cs="Arial"/>
        </w:rPr>
      </w:pPr>
      <w:r w:rsidRPr="00257F38">
        <w:rPr>
          <w:rFonts w:ascii="Arial" w:hAnsi="Arial" w:cs="Arial"/>
        </w:rPr>
        <w:t xml:space="preserve">Where possible, we will always look to </w:t>
      </w:r>
      <w:proofErr w:type="spellStart"/>
      <w:r w:rsidRPr="00257F38">
        <w:rPr>
          <w:rFonts w:ascii="Arial" w:hAnsi="Arial" w:cs="Arial"/>
        </w:rPr>
        <w:t>anonymise</w:t>
      </w:r>
      <w:proofErr w:type="spellEnd"/>
      <w:r w:rsidRPr="00257F38">
        <w:rPr>
          <w:rFonts w:ascii="Arial" w:hAnsi="Arial" w:cs="Arial"/>
        </w:rPr>
        <w:t xml:space="preserve">/ </w:t>
      </w:r>
      <w:proofErr w:type="spellStart"/>
      <w:r w:rsidRPr="00257F38">
        <w:rPr>
          <w:rFonts w:ascii="Arial" w:hAnsi="Arial" w:cs="Arial"/>
        </w:rPr>
        <w:t>pseudonymise</w:t>
      </w:r>
      <w:proofErr w:type="spellEnd"/>
      <w:r w:rsidRPr="00257F38">
        <w:rPr>
          <w:rFonts w:ascii="Arial" w:hAnsi="Arial" w:cs="Arial"/>
        </w:rPr>
        <w:t xml:space="preserve"> your personal information so as to protect confidentiality, unless there is a legal basis that permits us to use it, and will </w:t>
      </w:r>
      <w:r w:rsidRPr="00257F38">
        <w:rPr>
          <w:rFonts w:ascii="Arial" w:hAnsi="Arial" w:cs="Arial"/>
        </w:rPr>
        <w:lastRenderedPageBreak/>
        <w:t xml:space="preserve">only ever use/ share the minimum information necessary. However, there are occasions where the Practice is required by law to share information provided to us with other bodies responsible for auditing or administering public funds, in order to prevent and detect fraud. </w:t>
      </w:r>
    </w:p>
    <w:p w14:paraId="47C503B9" w14:textId="77777777" w:rsidR="001A3DE3" w:rsidRPr="00257F38" w:rsidRDefault="001A3DE3" w:rsidP="001A3DE3">
      <w:pPr>
        <w:autoSpaceDE w:val="0"/>
        <w:autoSpaceDN w:val="0"/>
        <w:adjustRightInd w:val="0"/>
        <w:rPr>
          <w:rFonts w:ascii="Arial" w:hAnsi="Arial" w:cs="Arial"/>
        </w:rPr>
      </w:pPr>
    </w:p>
    <w:p w14:paraId="6C2CA3F9" w14:textId="77777777" w:rsidR="001A3DE3" w:rsidRPr="00257F38" w:rsidRDefault="001A3DE3" w:rsidP="001A3DE3">
      <w:pPr>
        <w:autoSpaceDE w:val="0"/>
        <w:autoSpaceDN w:val="0"/>
        <w:adjustRightInd w:val="0"/>
        <w:rPr>
          <w:rFonts w:ascii="Arial" w:hAnsi="Arial" w:cs="Arial"/>
        </w:rPr>
      </w:pPr>
      <w:r w:rsidRPr="00257F38">
        <w:rPr>
          <w:rFonts w:ascii="Arial" w:hAnsi="Arial" w:cs="Arial"/>
        </w:rPr>
        <w:t xml:space="preserve">For any request to transfer your data internationally outside the UK/EU we will make sure that an adequate level of protection can be satisfied before the transfer. </w:t>
      </w:r>
    </w:p>
    <w:p w14:paraId="079B8A83" w14:textId="77777777" w:rsidR="001A3DE3" w:rsidRPr="00257F38" w:rsidRDefault="001A3DE3" w:rsidP="001A3DE3">
      <w:pPr>
        <w:autoSpaceDE w:val="0"/>
        <w:autoSpaceDN w:val="0"/>
        <w:adjustRightInd w:val="0"/>
        <w:rPr>
          <w:rFonts w:ascii="Arial" w:hAnsi="Arial" w:cs="Arial"/>
        </w:rPr>
      </w:pPr>
    </w:p>
    <w:p w14:paraId="751D6B39" w14:textId="77777777" w:rsidR="001A3DE3" w:rsidRPr="00257F38" w:rsidRDefault="001A3DE3" w:rsidP="001A3DE3">
      <w:pPr>
        <w:autoSpaceDE w:val="0"/>
        <w:autoSpaceDN w:val="0"/>
        <w:adjustRightInd w:val="0"/>
        <w:rPr>
          <w:rFonts w:ascii="Arial" w:hAnsi="Arial" w:cs="Arial"/>
        </w:rPr>
      </w:pPr>
      <w:r w:rsidRPr="00257F38">
        <w:rPr>
          <w:rFonts w:ascii="Arial" w:hAnsi="Arial" w:cs="Arial"/>
        </w:rPr>
        <w:t xml:space="preserve">There are a number of circumstances where we must or can share information about you to comply or manage with: </w:t>
      </w:r>
    </w:p>
    <w:p w14:paraId="04A76D49" w14:textId="77777777" w:rsidR="001A3DE3" w:rsidRPr="00257F38" w:rsidRDefault="001A3DE3" w:rsidP="001A3DE3">
      <w:pPr>
        <w:pStyle w:val="ListParagraph"/>
        <w:numPr>
          <w:ilvl w:val="0"/>
          <w:numId w:val="47"/>
        </w:numPr>
        <w:autoSpaceDE w:val="0"/>
        <w:autoSpaceDN w:val="0"/>
        <w:adjustRightInd w:val="0"/>
        <w:rPr>
          <w:rFonts w:ascii="Arial" w:hAnsi="Arial" w:cs="Arial"/>
        </w:rPr>
      </w:pPr>
      <w:r w:rsidRPr="00257F38">
        <w:rPr>
          <w:rFonts w:ascii="Arial" w:hAnsi="Arial" w:cs="Arial"/>
        </w:rPr>
        <w:t xml:space="preserve">Disciplinary/ investigation processes; including referrals to Professional Bodies, e.g. NMC and GMC; </w:t>
      </w:r>
    </w:p>
    <w:p w14:paraId="26183B80" w14:textId="77777777" w:rsidR="001A3DE3" w:rsidRPr="00257F38" w:rsidRDefault="001A3DE3" w:rsidP="001A3DE3">
      <w:pPr>
        <w:pStyle w:val="ListParagraph"/>
        <w:numPr>
          <w:ilvl w:val="0"/>
          <w:numId w:val="47"/>
        </w:numPr>
        <w:autoSpaceDE w:val="0"/>
        <w:autoSpaceDN w:val="0"/>
        <w:adjustRightInd w:val="0"/>
        <w:rPr>
          <w:rFonts w:ascii="Arial" w:hAnsi="Arial" w:cs="Arial"/>
        </w:rPr>
      </w:pPr>
      <w:r w:rsidRPr="00257F38">
        <w:rPr>
          <w:rFonts w:ascii="Arial" w:hAnsi="Arial" w:cs="Arial"/>
        </w:rPr>
        <w:t xml:space="preserve">Legislative and/or statutory requirements; </w:t>
      </w:r>
    </w:p>
    <w:p w14:paraId="0AAF56E6" w14:textId="77777777" w:rsidR="001A3DE3" w:rsidRPr="00257F38" w:rsidRDefault="001A3DE3" w:rsidP="001A3DE3">
      <w:pPr>
        <w:pStyle w:val="ListParagraph"/>
        <w:numPr>
          <w:ilvl w:val="0"/>
          <w:numId w:val="47"/>
        </w:numPr>
        <w:autoSpaceDE w:val="0"/>
        <w:autoSpaceDN w:val="0"/>
        <w:adjustRightInd w:val="0"/>
        <w:rPr>
          <w:rFonts w:ascii="Arial" w:hAnsi="Arial" w:cs="Arial"/>
        </w:rPr>
      </w:pPr>
      <w:r w:rsidRPr="00257F38">
        <w:rPr>
          <w:rFonts w:ascii="Arial" w:hAnsi="Arial" w:cs="Arial"/>
        </w:rPr>
        <w:t xml:space="preserve">A Court Orders which may have been imposed on us; </w:t>
      </w:r>
    </w:p>
    <w:p w14:paraId="03A56E48" w14:textId="77777777" w:rsidR="001A3DE3" w:rsidRPr="00257F38" w:rsidRDefault="001A3DE3" w:rsidP="001A3DE3">
      <w:pPr>
        <w:pStyle w:val="ListParagraph"/>
        <w:numPr>
          <w:ilvl w:val="0"/>
          <w:numId w:val="47"/>
        </w:numPr>
        <w:autoSpaceDE w:val="0"/>
        <w:autoSpaceDN w:val="0"/>
        <w:adjustRightInd w:val="0"/>
        <w:rPr>
          <w:rFonts w:ascii="Arial" w:hAnsi="Arial" w:cs="Arial"/>
        </w:rPr>
      </w:pPr>
      <w:r w:rsidRPr="00257F38">
        <w:rPr>
          <w:rFonts w:ascii="Arial" w:hAnsi="Arial" w:cs="Arial"/>
        </w:rPr>
        <w:t xml:space="preserve">NHS Counter Fraud requirements; </w:t>
      </w:r>
    </w:p>
    <w:p w14:paraId="7C846086" w14:textId="77777777" w:rsidR="001A3DE3" w:rsidRPr="001A3DE3" w:rsidRDefault="001A3DE3" w:rsidP="001A3DE3">
      <w:pPr>
        <w:pStyle w:val="ListParagraph"/>
        <w:numPr>
          <w:ilvl w:val="0"/>
          <w:numId w:val="47"/>
        </w:numPr>
        <w:autoSpaceDE w:val="0"/>
        <w:autoSpaceDN w:val="0"/>
        <w:adjustRightInd w:val="0"/>
        <w:rPr>
          <w:rFonts w:ascii="Arial" w:hAnsi="Arial" w:cs="Arial"/>
          <w:color w:val="000000"/>
        </w:rPr>
      </w:pPr>
      <w:r w:rsidRPr="001A3DE3">
        <w:rPr>
          <w:rFonts w:ascii="Arial" w:hAnsi="Arial" w:cs="Arial"/>
          <w:color w:val="000000"/>
        </w:rPr>
        <w:t xml:space="preserve">Request for information from the police and other law enforcement agencies for the prevention and detection of crime and/or fraud if the crime is of a serious nature. </w:t>
      </w:r>
    </w:p>
    <w:p w14:paraId="7D77E080" w14:textId="77777777" w:rsidR="001A3DE3" w:rsidRDefault="001A3DE3" w:rsidP="00A765F8">
      <w:pPr>
        <w:spacing w:before="100" w:beforeAutospacing="1" w:after="100" w:afterAutospacing="1"/>
        <w:jc w:val="both"/>
        <w:rPr>
          <w:rFonts w:ascii="Arial" w:hAnsi="Arial" w:cs="Arial"/>
          <w:b/>
          <w:color w:val="0070C0"/>
          <w:sz w:val="32"/>
          <w:szCs w:val="32"/>
          <w:lang w:val="en-GB" w:eastAsia="en-GB"/>
        </w:rPr>
      </w:pPr>
      <w:r>
        <w:rPr>
          <w:rFonts w:ascii="Arial" w:hAnsi="Arial" w:cs="Arial"/>
          <w:b/>
          <w:color w:val="0070C0"/>
          <w:sz w:val="32"/>
          <w:szCs w:val="32"/>
          <w:lang w:val="en-GB" w:eastAsia="en-GB"/>
        </w:rPr>
        <w:t>How we maintain your records</w:t>
      </w:r>
    </w:p>
    <w:p w14:paraId="7AEC7706" w14:textId="77777777" w:rsidR="00B03782" w:rsidRPr="00B03782" w:rsidRDefault="00B03782" w:rsidP="00B03782">
      <w:pPr>
        <w:autoSpaceDE w:val="0"/>
        <w:autoSpaceDN w:val="0"/>
        <w:adjustRightInd w:val="0"/>
        <w:rPr>
          <w:rFonts w:ascii="Arial" w:hAnsi="Arial" w:cs="Arial"/>
          <w:color w:val="000000"/>
        </w:rPr>
      </w:pPr>
      <w:r w:rsidRPr="00B03782">
        <w:rPr>
          <w:rFonts w:ascii="Arial" w:hAnsi="Arial" w:cs="Arial"/>
          <w:color w:val="000000"/>
        </w:rPr>
        <w:t xml:space="preserve">Your personal information is held in both paper and electronic forms for specified periods of time as set out in the NHS Records Management </w:t>
      </w:r>
      <w:r>
        <w:rPr>
          <w:rFonts w:ascii="Arial" w:hAnsi="Arial" w:cs="Arial"/>
          <w:color w:val="000000"/>
        </w:rPr>
        <w:t xml:space="preserve">2021 </w:t>
      </w:r>
      <w:r w:rsidRPr="00B03782">
        <w:rPr>
          <w:rFonts w:ascii="Arial" w:hAnsi="Arial" w:cs="Arial"/>
          <w:color w:val="000000"/>
        </w:rPr>
        <w:t>and National Archives Requirements.</w:t>
      </w:r>
    </w:p>
    <w:p w14:paraId="5C9F0A01" w14:textId="77777777" w:rsidR="00B03782" w:rsidRDefault="00B03782" w:rsidP="00B03782">
      <w:pPr>
        <w:autoSpaceDE w:val="0"/>
        <w:autoSpaceDN w:val="0"/>
        <w:adjustRightInd w:val="0"/>
        <w:rPr>
          <w:rFonts w:ascii="Arial" w:hAnsi="Arial" w:cs="Arial"/>
          <w:color w:val="000000"/>
        </w:rPr>
      </w:pPr>
      <w:r w:rsidRPr="00B03782">
        <w:rPr>
          <w:rFonts w:ascii="Arial" w:hAnsi="Arial" w:cs="Arial"/>
          <w:color w:val="000000"/>
        </w:rPr>
        <w:t xml:space="preserve">We hold and process your information in accordance with </w:t>
      </w:r>
      <w:r>
        <w:rPr>
          <w:rFonts w:ascii="Arial" w:hAnsi="Arial" w:cs="Arial"/>
          <w:color w:val="000000"/>
        </w:rPr>
        <w:t xml:space="preserve">UK </w:t>
      </w:r>
      <w:r w:rsidRPr="00B03782">
        <w:rPr>
          <w:rFonts w:ascii="Arial" w:hAnsi="Arial" w:cs="Arial"/>
          <w:color w:val="000000"/>
        </w:rPr>
        <w:t xml:space="preserve">GDPR &amp; the Data Protection Act 2018.  </w:t>
      </w:r>
    </w:p>
    <w:p w14:paraId="5C4FA6B2" w14:textId="77777777" w:rsidR="00B03782" w:rsidRDefault="00B03782" w:rsidP="00B03782">
      <w:pPr>
        <w:autoSpaceDE w:val="0"/>
        <w:autoSpaceDN w:val="0"/>
        <w:adjustRightInd w:val="0"/>
        <w:rPr>
          <w:rFonts w:ascii="Arial" w:hAnsi="Arial" w:cs="Arial"/>
          <w:color w:val="000000"/>
        </w:rPr>
      </w:pPr>
    </w:p>
    <w:p w14:paraId="76BAEECD" w14:textId="77777777" w:rsidR="00B03782" w:rsidRPr="00B03782" w:rsidRDefault="00B03782" w:rsidP="00B03782">
      <w:pPr>
        <w:autoSpaceDE w:val="0"/>
        <w:autoSpaceDN w:val="0"/>
        <w:adjustRightInd w:val="0"/>
        <w:rPr>
          <w:rFonts w:ascii="Arial" w:hAnsi="Arial" w:cs="Arial"/>
          <w:color w:val="000000"/>
        </w:rPr>
      </w:pPr>
      <w:r w:rsidRPr="00B03782">
        <w:rPr>
          <w:rFonts w:ascii="Arial" w:hAnsi="Arial" w:cs="Arial"/>
          <w:color w:val="000000"/>
        </w:rPr>
        <w:t xml:space="preserve">In addition, everyone working for the NHS must comply with the Common Law Duty of Confidentiality and various national and professional standards and requirements.  </w:t>
      </w:r>
    </w:p>
    <w:p w14:paraId="7C681D23" w14:textId="77777777" w:rsidR="00B03782" w:rsidRPr="00B03782" w:rsidRDefault="00B03782" w:rsidP="00B03782">
      <w:pPr>
        <w:autoSpaceDE w:val="0"/>
        <w:autoSpaceDN w:val="0"/>
        <w:adjustRightInd w:val="0"/>
        <w:rPr>
          <w:rFonts w:ascii="Arial" w:hAnsi="Arial" w:cs="Arial"/>
          <w:color w:val="000000"/>
        </w:rPr>
      </w:pPr>
      <w:r w:rsidRPr="00B03782">
        <w:rPr>
          <w:rFonts w:ascii="Arial" w:hAnsi="Arial" w:cs="Arial"/>
          <w:color w:val="000000"/>
        </w:rPr>
        <w:t>We have a duty to:</w:t>
      </w:r>
    </w:p>
    <w:p w14:paraId="4132D2DB" w14:textId="77777777" w:rsidR="00B03782" w:rsidRPr="00B03782" w:rsidRDefault="00B03782" w:rsidP="00B03782">
      <w:pPr>
        <w:pStyle w:val="ListParagraph"/>
        <w:numPr>
          <w:ilvl w:val="0"/>
          <w:numId w:val="49"/>
        </w:numPr>
        <w:autoSpaceDE w:val="0"/>
        <w:autoSpaceDN w:val="0"/>
        <w:adjustRightInd w:val="0"/>
        <w:rPr>
          <w:rFonts w:ascii="Arial" w:hAnsi="Arial" w:cs="Arial"/>
          <w:color w:val="000000"/>
        </w:rPr>
      </w:pPr>
      <w:r w:rsidRPr="00B03782">
        <w:rPr>
          <w:rFonts w:ascii="Arial" w:hAnsi="Arial" w:cs="Arial"/>
          <w:color w:val="000000"/>
        </w:rPr>
        <w:t>Maintain full and accurate records of your information.</w:t>
      </w:r>
    </w:p>
    <w:p w14:paraId="55D0013C" w14:textId="77777777" w:rsidR="00B03782" w:rsidRPr="00B03782" w:rsidRDefault="00B03782" w:rsidP="00B03782">
      <w:pPr>
        <w:pStyle w:val="ListParagraph"/>
        <w:numPr>
          <w:ilvl w:val="0"/>
          <w:numId w:val="49"/>
        </w:numPr>
        <w:autoSpaceDE w:val="0"/>
        <w:autoSpaceDN w:val="0"/>
        <w:adjustRightInd w:val="0"/>
        <w:rPr>
          <w:rFonts w:ascii="Arial" w:hAnsi="Arial" w:cs="Arial"/>
          <w:color w:val="000000"/>
        </w:rPr>
      </w:pPr>
      <w:r w:rsidRPr="00B03782">
        <w:rPr>
          <w:rFonts w:ascii="Arial" w:hAnsi="Arial" w:cs="Arial"/>
          <w:color w:val="000000"/>
        </w:rPr>
        <w:t>Keep records about you confidential and secure.</w:t>
      </w:r>
    </w:p>
    <w:p w14:paraId="27CC474B" w14:textId="77777777" w:rsidR="00B03782" w:rsidRDefault="00B03782" w:rsidP="00B03782">
      <w:pPr>
        <w:pStyle w:val="ListParagraph"/>
        <w:numPr>
          <w:ilvl w:val="0"/>
          <w:numId w:val="49"/>
        </w:numPr>
        <w:autoSpaceDE w:val="0"/>
        <w:autoSpaceDN w:val="0"/>
        <w:adjustRightInd w:val="0"/>
        <w:rPr>
          <w:rFonts w:ascii="Arial" w:hAnsi="Arial" w:cs="Arial"/>
          <w:color w:val="000000"/>
        </w:rPr>
      </w:pPr>
      <w:r w:rsidRPr="00B03782">
        <w:rPr>
          <w:rFonts w:ascii="Arial" w:hAnsi="Arial" w:cs="Arial"/>
          <w:color w:val="000000"/>
        </w:rPr>
        <w:t>Provide information in a format that is accessible to you.</w:t>
      </w:r>
    </w:p>
    <w:p w14:paraId="62D7E2AF" w14:textId="77777777" w:rsidR="00B03782" w:rsidRDefault="00B03782" w:rsidP="00B03782">
      <w:pPr>
        <w:pStyle w:val="ListParagraph"/>
        <w:autoSpaceDE w:val="0"/>
        <w:autoSpaceDN w:val="0"/>
        <w:adjustRightInd w:val="0"/>
        <w:rPr>
          <w:rFonts w:ascii="Arial" w:hAnsi="Arial" w:cs="Arial"/>
          <w:color w:val="000000"/>
        </w:rPr>
      </w:pPr>
    </w:p>
    <w:p w14:paraId="0F2036A2" w14:textId="77777777" w:rsidR="00B03782" w:rsidRPr="00B03782" w:rsidRDefault="00B03782" w:rsidP="00B03782">
      <w:pPr>
        <w:autoSpaceDE w:val="0"/>
        <w:autoSpaceDN w:val="0"/>
        <w:adjustRightInd w:val="0"/>
        <w:rPr>
          <w:rFonts w:ascii="Arial" w:hAnsi="Arial" w:cs="Arial"/>
          <w:color w:val="000000"/>
        </w:rPr>
      </w:pPr>
      <w:r w:rsidRPr="00B03782">
        <w:rPr>
          <w:rFonts w:ascii="Arial" w:hAnsi="Arial" w:cs="Arial"/>
          <w:b/>
          <w:bCs/>
          <w:color w:val="000000"/>
        </w:rPr>
        <w:t xml:space="preserve">Use of Email - </w:t>
      </w:r>
      <w:r w:rsidRPr="00B03782">
        <w:rPr>
          <w:rFonts w:ascii="Arial" w:hAnsi="Arial" w:cs="Arial"/>
          <w:color w:val="000000"/>
        </w:rPr>
        <w:t xml:space="preserve">The Practice may provide the option to communicate with staff via email. Please be aware that the Practice cannot guarantee the security of this information whilst in transit, and by requesting this service you are accepting this risk. </w:t>
      </w:r>
    </w:p>
    <w:p w14:paraId="61DC9D45" w14:textId="77777777" w:rsidR="00DD21E6" w:rsidRDefault="007B6E46" w:rsidP="00A765F8">
      <w:pPr>
        <w:spacing w:before="100" w:beforeAutospacing="1" w:after="100" w:afterAutospacing="1"/>
        <w:jc w:val="both"/>
        <w:rPr>
          <w:rFonts w:ascii="Arial" w:hAnsi="Arial" w:cs="Arial"/>
          <w:b/>
          <w:color w:val="0070C0"/>
          <w:sz w:val="32"/>
          <w:szCs w:val="32"/>
          <w:lang w:val="en-GB" w:eastAsia="en-GB"/>
        </w:rPr>
      </w:pPr>
      <w:r>
        <w:rPr>
          <w:rFonts w:ascii="Arial" w:hAnsi="Arial" w:cs="Arial"/>
          <w:b/>
          <w:color w:val="0070C0"/>
          <w:sz w:val="32"/>
          <w:szCs w:val="32"/>
          <w:lang w:val="en-GB" w:eastAsia="en-GB"/>
        </w:rPr>
        <w:t>H</w:t>
      </w:r>
      <w:r w:rsidR="00DD21E6" w:rsidRPr="00871399">
        <w:rPr>
          <w:rFonts w:ascii="Arial" w:hAnsi="Arial" w:cs="Arial"/>
          <w:b/>
          <w:color w:val="0070C0"/>
          <w:sz w:val="32"/>
          <w:szCs w:val="32"/>
          <w:lang w:val="en-GB" w:eastAsia="en-GB"/>
        </w:rPr>
        <w:t>ow we protect your personal data</w:t>
      </w:r>
    </w:p>
    <w:p w14:paraId="678A57A6" w14:textId="77777777" w:rsidR="00DD21E6" w:rsidRPr="001C10C6" w:rsidRDefault="001C10C6" w:rsidP="00A765F8">
      <w:pPr>
        <w:pStyle w:val="NoSpacing"/>
        <w:jc w:val="both"/>
        <w:rPr>
          <w:rFonts w:ascii="Arial" w:hAnsi="Arial" w:cs="Arial"/>
          <w:color w:val="000000"/>
          <w:lang w:val="en-GB" w:eastAsia="en-GB"/>
        </w:rPr>
      </w:pPr>
      <w:r w:rsidRPr="001C10C6">
        <w:rPr>
          <w:rFonts w:ascii="Arial" w:hAnsi="Arial" w:cs="Arial"/>
        </w:rPr>
        <w:t xml:space="preserve">We will use the information in a manner that conforms to the </w:t>
      </w:r>
      <w:r w:rsidR="006613D0">
        <w:rPr>
          <w:rFonts w:ascii="Arial" w:hAnsi="Arial" w:cs="Arial"/>
        </w:rPr>
        <w:t xml:space="preserve">UK </w:t>
      </w:r>
      <w:r w:rsidRPr="001C10C6">
        <w:rPr>
          <w:rFonts w:ascii="Arial" w:hAnsi="Arial" w:cs="Arial"/>
        </w:rPr>
        <w:t xml:space="preserve">General </w:t>
      </w:r>
      <w:r w:rsidR="00210814">
        <w:rPr>
          <w:rFonts w:ascii="Arial" w:hAnsi="Arial" w:cs="Arial"/>
        </w:rPr>
        <w:t>Data Protection Regulations (</w:t>
      </w:r>
      <w:r w:rsidR="006613D0">
        <w:rPr>
          <w:rFonts w:ascii="Arial" w:hAnsi="Arial" w:cs="Arial"/>
        </w:rPr>
        <w:t xml:space="preserve">UK </w:t>
      </w:r>
      <w:r w:rsidRPr="001C10C6">
        <w:rPr>
          <w:rFonts w:ascii="Arial" w:hAnsi="Arial" w:cs="Arial"/>
        </w:rPr>
        <w:t xml:space="preserve">GDPR) and Data Protection Act 2018.   </w:t>
      </w:r>
      <w:r w:rsidR="00B35D96" w:rsidRPr="00B35D96">
        <w:rPr>
          <w:rFonts w:ascii="Arial" w:hAnsi="Arial" w:cs="Arial"/>
        </w:rPr>
        <w:t xml:space="preserve">The information you provide will be subject to rigorous measures and procedures to make sure it can’t be seen, accessed or disclosed to any inappropriate persons.   We have an Information Governance Framework that explains the approach within </w:t>
      </w:r>
      <w:r w:rsidR="00B35D96">
        <w:rPr>
          <w:rFonts w:ascii="Arial" w:hAnsi="Arial" w:cs="Arial"/>
        </w:rPr>
        <w:t>the GP practice</w:t>
      </w:r>
      <w:r w:rsidR="00B35D96" w:rsidRPr="00B35D96">
        <w:rPr>
          <w:rFonts w:ascii="Arial" w:hAnsi="Arial" w:cs="Arial"/>
        </w:rPr>
        <w:t>, our commitments and responsibilities to your privacy and cover a range of information and technology security areas.</w:t>
      </w:r>
      <w:r w:rsidR="00DD21E6" w:rsidRPr="001C10C6">
        <w:rPr>
          <w:rFonts w:ascii="Arial" w:hAnsi="Arial" w:cs="Arial"/>
          <w:color w:val="000000"/>
          <w:lang w:val="en-GB" w:eastAsia="en-GB"/>
        </w:rPr>
        <w:t xml:space="preserve">  </w:t>
      </w:r>
    </w:p>
    <w:p w14:paraId="4151779C" w14:textId="16021A80"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Our IT Services provider, </w:t>
      </w:r>
      <w:r w:rsidR="00D42133">
        <w:rPr>
          <w:rFonts w:ascii="Arial" w:hAnsi="Arial" w:cs="Arial"/>
          <w:color w:val="000000"/>
          <w:lang w:val="en-GB" w:eastAsia="en-GB"/>
        </w:rPr>
        <w:t>MLCSU</w:t>
      </w:r>
      <w:r w:rsidRPr="001C10C6">
        <w:rPr>
          <w:rFonts w:ascii="Arial" w:hAnsi="Arial" w:cs="Arial"/>
          <w:color w:val="000000"/>
          <w:lang w:val="en-GB" w:eastAsia="en-GB"/>
        </w:rPr>
        <w:t xml:space="preserve"> regularly monitor our system for potential vulnerabilities and attacks and look to always ensure security is strengthened.</w:t>
      </w:r>
    </w:p>
    <w:p w14:paraId="6D66829F" w14:textId="77777777"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lastRenderedPageBreak/>
        <w:t xml:space="preserve">All our staff </w:t>
      </w:r>
      <w:r w:rsidR="00B35D96">
        <w:rPr>
          <w:rFonts w:ascii="Arial" w:hAnsi="Arial" w:cs="Arial"/>
          <w:color w:val="000000"/>
          <w:lang w:val="en-GB" w:eastAsia="en-GB"/>
        </w:rPr>
        <w:t>have</w:t>
      </w:r>
      <w:r w:rsidRPr="001C10C6">
        <w:rPr>
          <w:rFonts w:ascii="Arial" w:hAnsi="Arial" w:cs="Arial"/>
          <w:color w:val="000000"/>
          <w:lang w:val="en-GB" w:eastAsia="en-GB"/>
        </w:rPr>
        <w:t xml:space="preserve"> received up to date data security and protection training</w:t>
      </w:r>
      <w:r w:rsidR="00F668BE">
        <w:rPr>
          <w:rFonts w:ascii="Arial" w:hAnsi="Arial" w:cs="Arial"/>
          <w:color w:val="000000"/>
          <w:lang w:val="en-GB" w:eastAsia="en-GB"/>
        </w:rPr>
        <w:t xml:space="preserve">. </w:t>
      </w:r>
      <w:r w:rsidR="005B54E6" w:rsidRPr="005B54E6">
        <w:rPr>
          <w:rFonts w:ascii="Arial" w:hAnsi="Arial" w:cs="Arial"/>
          <w:color w:val="000000"/>
          <w:lang w:val="en-GB" w:eastAsia="en-GB"/>
        </w:rPr>
        <w:t>They are obliged in their employment contracts to uphold confidentiality, and may face disciplinary procedures if they do not do so</w:t>
      </w:r>
      <w:r w:rsidR="00B35D96">
        <w:rPr>
          <w:rFonts w:ascii="Arial" w:hAnsi="Arial" w:cs="Arial"/>
          <w:color w:val="000000"/>
          <w:lang w:val="en-GB" w:eastAsia="en-GB"/>
        </w:rPr>
        <w:t>.</w:t>
      </w:r>
      <w:r w:rsidRPr="001C10C6">
        <w:rPr>
          <w:rFonts w:ascii="Arial" w:hAnsi="Arial" w:cs="Arial"/>
          <w:color w:val="000000"/>
          <w:lang w:val="en-GB" w:eastAsia="en-GB"/>
        </w:rPr>
        <w:t xml:space="preserve"> </w:t>
      </w:r>
      <w:r w:rsidR="001C10C6">
        <w:rPr>
          <w:rFonts w:ascii="Arial" w:hAnsi="Arial" w:cs="Arial"/>
          <w:color w:val="000000"/>
          <w:lang w:val="en-GB" w:eastAsia="en-GB"/>
        </w:rPr>
        <w:t>W</w:t>
      </w:r>
      <w:r w:rsidRPr="001C10C6">
        <w:rPr>
          <w:rFonts w:ascii="Arial" w:hAnsi="Arial" w:cs="Arial"/>
          <w:color w:val="000000"/>
          <w:lang w:val="en-GB" w:eastAsia="en-GB"/>
        </w:rPr>
        <w:t xml:space="preserve">e </w:t>
      </w:r>
      <w:r w:rsidR="001C10C6">
        <w:rPr>
          <w:rFonts w:ascii="Arial" w:hAnsi="Arial" w:cs="Arial"/>
          <w:color w:val="000000"/>
          <w:lang w:val="en-GB" w:eastAsia="en-GB"/>
        </w:rPr>
        <w:t xml:space="preserve">have incident reporting and management processes in place for </w:t>
      </w:r>
      <w:r w:rsidRPr="001C10C6">
        <w:rPr>
          <w:rFonts w:ascii="Arial" w:hAnsi="Arial" w:cs="Arial"/>
          <w:color w:val="000000"/>
          <w:lang w:val="en-GB" w:eastAsia="en-GB"/>
        </w:rPr>
        <w:t>report</w:t>
      </w:r>
      <w:r w:rsidR="001C10C6">
        <w:rPr>
          <w:rFonts w:ascii="Arial" w:hAnsi="Arial" w:cs="Arial"/>
          <w:color w:val="000000"/>
          <w:lang w:val="en-GB" w:eastAsia="en-GB"/>
        </w:rPr>
        <w:t>ing</w:t>
      </w:r>
      <w:r w:rsidR="00B35D96">
        <w:rPr>
          <w:rFonts w:ascii="Arial" w:hAnsi="Arial" w:cs="Arial"/>
          <w:color w:val="000000"/>
          <w:lang w:val="en-GB" w:eastAsia="en-GB"/>
        </w:rPr>
        <w:t xml:space="preserve"> any data breaches or incidents.  We learn from such </w:t>
      </w:r>
      <w:r w:rsidRPr="001C10C6">
        <w:rPr>
          <w:rFonts w:ascii="Arial" w:hAnsi="Arial" w:cs="Arial"/>
          <w:color w:val="000000"/>
          <w:lang w:val="en-GB" w:eastAsia="en-GB"/>
        </w:rPr>
        <w:t>events</w:t>
      </w:r>
      <w:r w:rsidR="001C3CBC" w:rsidRPr="001C10C6">
        <w:rPr>
          <w:rFonts w:ascii="Arial" w:hAnsi="Arial" w:cs="Arial"/>
          <w:color w:val="000000"/>
          <w:lang w:val="en-GB" w:eastAsia="en-GB"/>
        </w:rPr>
        <w:t xml:space="preserve"> </w:t>
      </w:r>
      <w:r w:rsidR="00B35D96">
        <w:rPr>
          <w:rFonts w:ascii="Arial" w:hAnsi="Arial" w:cs="Arial"/>
          <w:color w:val="000000"/>
          <w:lang w:val="en-GB" w:eastAsia="en-GB"/>
        </w:rPr>
        <w:t xml:space="preserve">to help prevent further issues </w:t>
      </w:r>
      <w:r w:rsidR="001C3CBC" w:rsidRPr="001C10C6">
        <w:rPr>
          <w:rFonts w:ascii="Arial" w:hAnsi="Arial" w:cs="Arial"/>
          <w:color w:val="000000"/>
          <w:lang w:val="en-GB" w:eastAsia="en-GB"/>
        </w:rPr>
        <w:t xml:space="preserve">and inform patients of </w:t>
      </w:r>
      <w:r w:rsidR="00B35D96">
        <w:rPr>
          <w:rFonts w:ascii="Arial" w:hAnsi="Arial" w:cs="Arial"/>
          <w:color w:val="000000"/>
          <w:lang w:val="en-GB" w:eastAsia="en-GB"/>
        </w:rPr>
        <w:t>breaches</w:t>
      </w:r>
      <w:r w:rsidR="001C3CBC" w:rsidRPr="001C10C6">
        <w:rPr>
          <w:rFonts w:ascii="Arial" w:hAnsi="Arial" w:cs="Arial"/>
          <w:color w:val="000000"/>
          <w:lang w:val="en-GB" w:eastAsia="en-GB"/>
        </w:rPr>
        <w:t xml:space="preserve"> when required</w:t>
      </w:r>
      <w:r w:rsidRPr="001C10C6">
        <w:rPr>
          <w:rFonts w:ascii="Arial" w:hAnsi="Arial" w:cs="Arial"/>
          <w:color w:val="000000"/>
          <w:lang w:val="en-GB" w:eastAsia="en-GB"/>
        </w:rPr>
        <w:t>.</w:t>
      </w:r>
    </w:p>
    <w:p w14:paraId="10ADFDA2" w14:textId="77777777" w:rsidR="00DD21E6" w:rsidRPr="00871399" w:rsidRDefault="00DD21E6" w:rsidP="00A765F8">
      <w:pPr>
        <w:spacing w:before="100" w:beforeAutospacing="1" w:after="100" w:afterAutospacing="1"/>
        <w:jc w:val="both"/>
        <w:rPr>
          <w:rFonts w:ascii="Arial" w:hAnsi="Arial" w:cs="Arial"/>
          <w:b/>
          <w:color w:val="0070C0"/>
          <w:sz w:val="32"/>
          <w:szCs w:val="32"/>
          <w:lang w:val="en-GB" w:eastAsia="en-GB"/>
        </w:rPr>
      </w:pPr>
      <w:r w:rsidRPr="00871399">
        <w:rPr>
          <w:rFonts w:ascii="Arial" w:hAnsi="Arial" w:cs="Arial"/>
          <w:b/>
          <w:color w:val="0070C0"/>
          <w:sz w:val="32"/>
          <w:szCs w:val="32"/>
          <w:lang w:val="en-GB" w:eastAsia="en-GB"/>
        </w:rPr>
        <w:t>How long do we keep your personal data?</w:t>
      </w:r>
    </w:p>
    <w:p w14:paraId="7DE7EAAB" w14:textId="77777777" w:rsidR="00DD21E6" w:rsidRDefault="00DD21E6"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Whenever we collect or process your data, we will only keep it for as long as is necessary for the purpose it was collected.  For a GP practice, we comply with the </w:t>
      </w:r>
      <w:hyperlink r:id="rId11" w:history="1">
        <w:r w:rsidRPr="00A618BC">
          <w:rPr>
            <w:rStyle w:val="Hyperlink"/>
            <w:rFonts w:ascii="Arial" w:hAnsi="Arial" w:cs="Arial"/>
            <w:lang w:val="en-GB" w:eastAsia="en-GB"/>
          </w:rPr>
          <w:t xml:space="preserve">Records Management NHS Code of Practice </w:t>
        </w:r>
        <w:r w:rsidR="00A618BC" w:rsidRPr="00A618BC">
          <w:rPr>
            <w:rStyle w:val="Hyperlink"/>
            <w:rFonts w:ascii="Arial" w:hAnsi="Arial" w:cs="Arial"/>
            <w:lang w:val="en-GB" w:eastAsia="en-GB"/>
          </w:rPr>
          <w:t>2021</w:t>
        </w:r>
      </w:hyperlink>
      <w:r w:rsidR="00A618BC">
        <w:rPr>
          <w:rFonts w:ascii="Arial" w:hAnsi="Arial" w:cs="Arial"/>
          <w:lang w:val="en-GB" w:eastAsia="en-GB"/>
        </w:rPr>
        <w:t xml:space="preserve"> </w:t>
      </w:r>
      <w:r w:rsidR="00257F38">
        <w:rPr>
          <w:rFonts w:ascii="Arial" w:hAnsi="Arial" w:cs="Arial"/>
          <w:lang w:val="en-GB" w:eastAsia="en-GB"/>
        </w:rPr>
        <w:t xml:space="preserve">. </w:t>
      </w:r>
      <w:r w:rsidRPr="001C10C6">
        <w:rPr>
          <w:rFonts w:ascii="Arial" w:hAnsi="Arial" w:cs="Arial"/>
          <w:lang w:val="en-GB" w:eastAsia="en-GB"/>
        </w:rPr>
        <w:t>Following this time, the records are securely destroyed</w:t>
      </w:r>
      <w:r w:rsidR="006E10A8" w:rsidRPr="001C10C6">
        <w:rPr>
          <w:rFonts w:ascii="Arial" w:hAnsi="Arial" w:cs="Arial"/>
          <w:lang w:val="en-GB" w:eastAsia="en-GB"/>
        </w:rPr>
        <w:t xml:space="preserve"> if </w:t>
      </w:r>
      <w:r w:rsidR="00EE3153" w:rsidRPr="001C10C6">
        <w:rPr>
          <w:rFonts w:ascii="Arial" w:hAnsi="Arial" w:cs="Arial"/>
          <w:lang w:val="en-GB" w:eastAsia="en-GB"/>
        </w:rPr>
        <w:t xml:space="preserve">stored </w:t>
      </w:r>
      <w:r w:rsidR="006E10A8" w:rsidRPr="001C10C6">
        <w:rPr>
          <w:rFonts w:ascii="Arial" w:hAnsi="Arial" w:cs="Arial"/>
          <w:lang w:val="en-GB" w:eastAsia="en-GB"/>
        </w:rPr>
        <w:t xml:space="preserve">on paper, </w:t>
      </w:r>
      <w:r w:rsidR="006E10A8" w:rsidRPr="00D873EA">
        <w:rPr>
          <w:rFonts w:ascii="Arial" w:hAnsi="Arial" w:cs="Arial"/>
          <w:lang w:val="en-GB" w:eastAsia="en-GB"/>
        </w:rPr>
        <w:t xml:space="preserve">deleted on </w:t>
      </w:r>
      <w:r w:rsidR="00EE3153" w:rsidRPr="00D873EA">
        <w:rPr>
          <w:rFonts w:ascii="Arial" w:hAnsi="Arial" w:cs="Arial"/>
          <w:lang w:val="en-GB" w:eastAsia="en-GB"/>
        </w:rPr>
        <w:t xml:space="preserve">the </w:t>
      </w:r>
      <w:r w:rsidR="006E10A8" w:rsidRPr="00D873EA">
        <w:rPr>
          <w:rFonts w:ascii="Arial" w:hAnsi="Arial" w:cs="Arial"/>
          <w:lang w:val="en-GB" w:eastAsia="en-GB"/>
        </w:rPr>
        <w:t xml:space="preserve">electronic </w:t>
      </w:r>
      <w:r w:rsidR="00EE3153" w:rsidRPr="00D873EA">
        <w:rPr>
          <w:rFonts w:ascii="Arial" w:hAnsi="Arial" w:cs="Arial"/>
          <w:lang w:val="en-GB" w:eastAsia="en-GB"/>
        </w:rPr>
        <w:t xml:space="preserve">health record </w:t>
      </w:r>
      <w:r w:rsidR="006E10A8" w:rsidRPr="00D873EA">
        <w:rPr>
          <w:rFonts w:ascii="Arial" w:hAnsi="Arial" w:cs="Arial"/>
          <w:lang w:val="en-GB" w:eastAsia="en-GB"/>
        </w:rPr>
        <w:t>system</w:t>
      </w:r>
      <w:r w:rsidRPr="001C10C6">
        <w:rPr>
          <w:rFonts w:ascii="Arial" w:hAnsi="Arial" w:cs="Arial"/>
          <w:lang w:val="en-GB" w:eastAsia="en-GB"/>
        </w:rPr>
        <w:t xml:space="preserve"> or archived for research purposes where this applies.</w:t>
      </w:r>
    </w:p>
    <w:p w14:paraId="45229283" w14:textId="77777777" w:rsidR="00411CA2" w:rsidRPr="00411CA2" w:rsidRDefault="00F32726" w:rsidP="00A765F8">
      <w:pPr>
        <w:spacing w:before="100" w:beforeAutospacing="1" w:after="100" w:afterAutospacing="1"/>
        <w:jc w:val="both"/>
        <w:rPr>
          <w:rFonts w:ascii="Arial" w:hAnsi="Arial" w:cs="Arial"/>
          <w:u w:val="single"/>
          <w:lang w:val="en-GB" w:eastAsia="en-GB"/>
        </w:rPr>
      </w:pPr>
      <w:r w:rsidRPr="00411CA2">
        <w:rPr>
          <w:rFonts w:ascii="Arial" w:hAnsi="Arial" w:cs="Arial"/>
          <w:u w:val="single"/>
          <w:lang w:val="en-GB" w:eastAsia="en-GB"/>
        </w:rPr>
        <w:t xml:space="preserve">Destruction </w:t>
      </w:r>
    </w:p>
    <w:p w14:paraId="5A5B971C" w14:textId="77777777" w:rsidR="00411CA2" w:rsidRDefault="00411CA2" w:rsidP="00A765F8">
      <w:pPr>
        <w:spacing w:before="100" w:beforeAutospacing="1" w:after="100" w:afterAutospacing="1"/>
        <w:jc w:val="both"/>
        <w:rPr>
          <w:rFonts w:ascii="Arial" w:hAnsi="Arial" w:cs="Arial"/>
          <w:lang w:val="en-GB" w:eastAsia="en-GB"/>
        </w:rPr>
      </w:pPr>
      <w:r>
        <w:rPr>
          <w:rFonts w:ascii="Arial" w:hAnsi="Arial" w:cs="Arial"/>
          <w:lang w:val="en-GB" w:eastAsia="en-GB"/>
        </w:rPr>
        <w:t>This</w:t>
      </w:r>
      <w:r w:rsidR="00F32726" w:rsidRPr="00F32726">
        <w:rPr>
          <w:rFonts w:ascii="Arial" w:hAnsi="Arial" w:cs="Arial"/>
          <w:lang w:val="en-GB" w:eastAsia="en-GB"/>
        </w:rPr>
        <w:t xml:space="preserve"> will only happen following a review of the information at the end of its retention period. Where data has been identified for disposal we have the following responsibilities: </w:t>
      </w:r>
    </w:p>
    <w:p w14:paraId="06C1001E" w14:textId="52EFA611" w:rsidR="00411CA2" w:rsidRPr="00411CA2" w:rsidRDefault="00F32726" w:rsidP="00A765F8">
      <w:pPr>
        <w:pStyle w:val="ListParagraph"/>
        <w:numPr>
          <w:ilvl w:val="0"/>
          <w:numId w:val="35"/>
        </w:numPr>
        <w:spacing w:before="100" w:beforeAutospacing="1" w:after="100" w:afterAutospacing="1"/>
        <w:jc w:val="both"/>
        <w:rPr>
          <w:rFonts w:ascii="Arial" w:hAnsi="Arial" w:cs="Arial"/>
          <w:lang w:val="en-GB" w:eastAsia="en-GB"/>
        </w:rPr>
      </w:pPr>
      <w:r w:rsidRPr="00411CA2">
        <w:rPr>
          <w:rFonts w:ascii="Arial" w:hAnsi="Arial" w:cs="Arial"/>
          <w:lang w:val="en-GB" w:eastAsia="en-GB"/>
        </w:rPr>
        <w:t>to ensure that informatio</w:t>
      </w:r>
      <w:r w:rsidR="00F53904">
        <w:rPr>
          <w:rFonts w:ascii="Arial" w:hAnsi="Arial" w:cs="Arial"/>
          <w:lang w:val="en-GB" w:eastAsia="en-GB"/>
        </w:rPr>
        <w:t xml:space="preserve">n held in manual form </w:t>
      </w:r>
      <w:r w:rsidRPr="00411CA2">
        <w:rPr>
          <w:rFonts w:ascii="Arial" w:hAnsi="Arial" w:cs="Arial"/>
          <w:lang w:val="en-GB" w:eastAsia="en-GB"/>
        </w:rPr>
        <w:t>is destroyed u</w:t>
      </w:r>
      <w:r w:rsidR="00411CA2">
        <w:rPr>
          <w:rFonts w:ascii="Arial" w:hAnsi="Arial" w:cs="Arial"/>
          <w:lang w:val="en-GB" w:eastAsia="en-GB"/>
        </w:rPr>
        <w:t xml:space="preserve">sing a </w:t>
      </w:r>
      <w:proofErr w:type="gramStart"/>
      <w:r w:rsidR="00411CA2">
        <w:rPr>
          <w:rFonts w:ascii="Arial" w:hAnsi="Arial" w:cs="Arial"/>
          <w:lang w:val="en-GB" w:eastAsia="en-GB"/>
        </w:rPr>
        <w:t>cross cut</w:t>
      </w:r>
      <w:proofErr w:type="gramEnd"/>
      <w:r w:rsidR="00411CA2">
        <w:rPr>
          <w:rFonts w:ascii="Arial" w:hAnsi="Arial" w:cs="Arial"/>
          <w:lang w:val="en-GB" w:eastAsia="en-GB"/>
        </w:rPr>
        <w:t xml:space="preserve"> shredder or </w:t>
      </w:r>
      <w:r w:rsidRPr="00411CA2">
        <w:rPr>
          <w:rFonts w:ascii="Arial" w:hAnsi="Arial" w:cs="Arial"/>
          <w:lang w:val="en-GB" w:eastAsia="en-GB"/>
        </w:rPr>
        <w:t>contracted to a reputable confidential waste company</w:t>
      </w:r>
      <w:r w:rsidR="00411CA2">
        <w:rPr>
          <w:rFonts w:ascii="Arial" w:hAnsi="Arial" w:cs="Arial"/>
          <w:lang w:val="en-GB" w:eastAsia="en-GB"/>
        </w:rPr>
        <w:t>]</w:t>
      </w:r>
      <w:r w:rsidRPr="00411CA2">
        <w:rPr>
          <w:rFonts w:ascii="Arial" w:hAnsi="Arial" w:cs="Arial"/>
          <w:lang w:val="en-GB" w:eastAsia="en-GB"/>
        </w:rPr>
        <w:t xml:space="preserve"> that complies with European Standard EN15713</w:t>
      </w:r>
      <w:r w:rsidR="00411CA2">
        <w:rPr>
          <w:rFonts w:ascii="Arial" w:hAnsi="Arial" w:cs="Arial"/>
          <w:lang w:val="en-GB" w:eastAsia="en-GB"/>
        </w:rPr>
        <w:t xml:space="preserve"> and obtain certificates of destruction</w:t>
      </w:r>
      <w:r w:rsidRPr="00411CA2">
        <w:rPr>
          <w:rFonts w:ascii="Arial" w:hAnsi="Arial" w:cs="Arial"/>
          <w:lang w:val="en-GB" w:eastAsia="en-GB"/>
        </w:rPr>
        <w:t xml:space="preserve">. </w:t>
      </w:r>
    </w:p>
    <w:p w14:paraId="352E2470" w14:textId="77777777" w:rsidR="00411CA2" w:rsidRPr="00411CA2" w:rsidRDefault="00F32726" w:rsidP="00A765F8">
      <w:pPr>
        <w:pStyle w:val="ListParagraph"/>
        <w:numPr>
          <w:ilvl w:val="0"/>
          <w:numId w:val="35"/>
        </w:numPr>
        <w:spacing w:before="100" w:beforeAutospacing="1" w:after="100" w:afterAutospacing="1"/>
        <w:jc w:val="both"/>
        <w:rPr>
          <w:rFonts w:ascii="Arial" w:hAnsi="Arial" w:cs="Arial"/>
          <w:lang w:val="en-GB" w:eastAsia="en-GB"/>
        </w:rPr>
      </w:pPr>
      <w:r w:rsidRPr="00411CA2">
        <w:rPr>
          <w:rFonts w:ascii="Arial" w:hAnsi="Arial" w:cs="Arial"/>
          <w:lang w:val="en-GB" w:eastAsia="en-GB"/>
        </w:rPr>
        <w:t>to ensure that electronic storage media used to hold or process information are destroyed or overwri</w:t>
      </w:r>
      <w:r w:rsidR="00411CA2">
        <w:rPr>
          <w:rFonts w:ascii="Arial" w:hAnsi="Arial" w:cs="Arial"/>
          <w:lang w:val="en-GB" w:eastAsia="en-GB"/>
        </w:rPr>
        <w:t>tten to national standards.</w:t>
      </w:r>
    </w:p>
    <w:p w14:paraId="4638B69A" w14:textId="77777777" w:rsidR="007413BD" w:rsidRPr="00EE7516" w:rsidRDefault="007413BD" w:rsidP="00A765F8">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t>What are your rights over your personal data?</w:t>
      </w:r>
    </w:p>
    <w:p w14:paraId="08C20A97" w14:textId="77777777" w:rsidR="008F49CA" w:rsidRDefault="007413B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 have the </w:t>
      </w:r>
      <w:r w:rsidR="00CD6F14">
        <w:rPr>
          <w:rFonts w:ascii="Arial" w:hAnsi="Arial" w:cs="Arial"/>
          <w:lang w:val="en-GB" w:eastAsia="en-GB"/>
        </w:rPr>
        <w:t>following rights over your data we hold:</w:t>
      </w:r>
    </w:p>
    <w:p w14:paraId="171CF1C3" w14:textId="77777777" w:rsidR="00F668BE" w:rsidRDefault="00411CA2" w:rsidP="00F668BE">
      <w:pPr>
        <w:widowControl w:val="0"/>
        <w:numPr>
          <w:ilvl w:val="0"/>
          <w:numId w:val="33"/>
        </w:numPr>
        <w:jc w:val="both"/>
        <w:rPr>
          <w:rFonts w:ascii="Arial" w:hAnsi="Arial" w:cs="Arial"/>
        </w:rPr>
      </w:pPr>
      <w:r w:rsidRPr="00411CA2">
        <w:rPr>
          <w:rFonts w:ascii="Arial" w:hAnsi="Arial" w:cs="Arial"/>
          <w:u w:val="single"/>
          <w:lang w:val="en-GB" w:eastAsia="en-GB"/>
        </w:rPr>
        <w:t>Subject Access Rights</w:t>
      </w:r>
      <w:r>
        <w:rPr>
          <w:rFonts w:ascii="Arial" w:hAnsi="Arial" w:cs="Arial"/>
          <w:lang w:val="en-GB" w:eastAsia="en-GB"/>
        </w:rPr>
        <w:t xml:space="preserve"> </w:t>
      </w:r>
    </w:p>
    <w:p w14:paraId="4C739470" w14:textId="77777777" w:rsidR="005B54E6" w:rsidRPr="00F668BE" w:rsidRDefault="00F668BE" w:rsidP="00F668BE">
      <w:pPr>
        <w:widowControl w:val="0"/>
        <w:ind w:left="720"/>
        <w:jc w:val="both"/>
        <w:rPr>
          <w:rFonts w:ascii="Arial" w:hAnsi="Arial" w:cs="Arial"/>
        </w:rPr>
      </w:pPr>
      <w:r>
        <w:rPr>
          <w:rFonts w:ascii="Arial" w:hAnsi="Arial" w:cs="Arial"/>
          <w:lang w:val="en-GB" w:eastAsia="en-GB"/>
        </w:rPr>
        <w:t>Y</w:t>
      </w:r>
      <w:r w:rsidR="00CD6F14" w:rsidRPr="00F668BE">
        <w:rPr>
          <w:rFonts w:ascii="Arial" w:hAnsi="Arial" w:cs="Arial"/>
          <w:lang w:val="en-GB" w:eastAsia="en-GB"/>
        </w:rPr>
        <w:t>ou can request a</w:t>
      </w:r>
      <w:r w:rsidR="008F49CA" w:rsidRPr="00F668BE">
        <w:rPr>
          <w:rFonts w:ascii="Arial" w:hAnsi="Arial" w:cs="Arial"/>
          <w:lang w:val="en-GB" w:eastAsia="en-GB"/>
        </w:rPr>
        <w:t xml:space="preserve">ccess to </w:t>
      </w:r>
      <w:r w:rsidR="00CD6F14" w:rsidRPr="00F668BE">
        <w:rPr>
          <w:rFonts w:ascii="Arial" w:hAnsi="Arial" w:cs="Arial"/>
          <w:lang w:val="en-GB" w:eastAsia="en-GB"/>
        </w:rPr>
        <w:t xml:space="preserve">and or copies of </w:t>
      </w:r>
      <w:r w:rsidR="008F49CA" w:rsidRPr="00F668BE">
        <w:rPr>
          <w:rFonts w:ascii="Arial" w:hAnsi="Arial" w:cs="Arial"/>
          <w:lang w:val="en-GB" w:eastAsia="en-GB"/>
        </w:rPr>
        <w:t xml:space="preserve">personal data </w:t>
      </w:r>
      <w:r w:rsidR="00257F38" w:rsidRPr="00F668BE">
        <w:rPr>
          <w:rFonts w:ascii="Arial" w:hAnsi="Arial" w:cs="Arial"/>
          <w:lang w:val="en-GB" w:eastAsia="en-GB"/>
        </w:rPr>
        <w:t xml:space="preserve">the practice </w:t>
      </w:r>
      <w:r w:rsidR="008F49CA" w:rsidRPr="00F668BE">
        <w:rPr>
          <w:rFonts w:ascii="Arial" w:hAnsi="Arial" w:cs="Arial"/>
          <w:lang w:val="en-GB" w:eastAsia="en-GB"/>
        </w:rPr>
        <w:t>hold</w:t>
      </w:r>
      <w:r w:rsidR="00257F38" w:rsidRPr="00F668BE">
        <w:rPr>
          <w:rFonts w:ascii="Arial" w:hAnsi="Arial" w:cs="Arial"/>
          <w:lang w:val="en-GB" w:eastAsia="en-GB"/>
        </w:rPr>
        <w:t>s</w:t>
      </w:r>
      <w:r w:rsidR="008F49CA" w:rsidRPr="00F668BE">
        <w:rPr>
          <w:rFonts w:ascii="Arial" w:hAnsi="Arial" w:cs="Arial"/>
          <w:lang w:val="en-GB" w:eastAsia="en-GB"/>
        </w:rPr>
        <w:t xml:space="preserve"> about you, free of charge (subject to exemptions) and provided to you within 1 calendar month. </w:t>
      </w:r>
      <w:r w:rsidR="0020545E" w:rsidRPr="00F668BE">
        <w:rPr>
          <w:rFonts w:ascii="Arial" w:hAnsi="Arial" w:cs="Arial"/>
          <w:lang w:val="en-GB" w:eastAsia="en-GB"/>
        </w:rPr>
        <w:t>We request that y</w:t>
      </w:r>
      <w:r w:rsidR="0020545E" w:rsidRPr="00F668BE">
        <w:rPr>
          <w:rFonts w:ascii="Arial" w:hAnsi="Arial" w:cs="Arial"/>
        </w:rPr>
        <w:t>ou provide us with adequate information in writing to process your request such as full name, addr</w:t>
      </w:r>
      <w:r w:rsidR="00210814" w:rsidRPr="00F668BE">
        <w:rPr>
          <w:rFonts w:ascii="Arial" w:hAnsi="Arial" w:cs="Arial"/>
        </w:rPr>
        <w:t xml:space="preserve">ess, date of birth, NHS number </w:t>
      </w:r>
      <w:r w:rsidR="0020545E" w:rsidRPr="00F668BE">
        <w:rPr>
          <w:rFonts w:ascii="Arial" w:hAnsi="Arial" w:cs="Arial"/>
        </w:rPr>
        <w:t>and details of your request and documents to verify your identity so we can process the request efficiently</w:t>
      </w:r>
      <w:r w:rsidR="005B54E6" w:rsidRPr="00F668BE">
        <w:rPr>
          <w:rFonts w:ascii="Arial" w:hAnsi="Arial" w:cs="Arial"/>
        </w:rPr>
        <w:t xml:space="preserve">. On processing a request, there may be occasions when information may be withheld if the </w:t>
      </w:r>
      <w:r w:rsidR="00257F38" w:rsidRPr="00F668BE">
        <w:rPr>
          <w:rFonts w:ascii="Arial" w:hAnsi="Arial" w:cs="Arial"/>
        </w:rPr>
        <w:t>practice</w:t>
      </w:r>
      <w:r w:rsidR="005B54E6" w:rsidRPr="00F668BE">
        <w:rPr>
          <w:rFonts w:ascii="Arial" w:hAnsi="Arial" w:cs="Arial"/>
        </w:rPr>
        <w:t xml:space="preserve"> believes that releasing the information to you could cause serious harm to your physical or mental health. Information may also be withheld if another person (i.e. third party) is identified in the record, and they do not want their information disclosed to you. </w:t>
      </w:r>
    </w:p>
    <w:p w14:paraId="09127B49" w14:textId="47594572" w:rsidR="0015096E" w:rsidDel="00D42133" w:rsidRDefault="0015096E" w:rsidP="0015096E">
      <w:pPr>
        <w:pStyle w:val="ListParagraph"/>
        <w:spacing w:before="100" w:beforeAutospacing="1" w:after="100" w:afterAutospacing="1"/>
        <w:jc w:val="both"/>
        <w:rPr>
          <w:del w:id="25" w:author="PARKER, Neville (MORETON GROUP PRACTICE)" w:date="2023-04-26T15:14:00Z"/>
          <w:rFonts w:ascii="Arial" w:hAnsi="Arial" w:cs="Arial"/>
          <w:lang w:val="en-GB" w:eastAsia="en-GB"/>
        </w:rPr>
      </w:pPr>
      <w:r w:rsidRPr="0015096E">
        <w:rPr>
          <w:rFonts w:ascii="Arial" w:hAnsi="Arial" w:cs="Arial"/>
          <w:lang w:val="en-GB" w:eastAsia="en-GB"/>
        </w:rPr>
        <w:t xml:space="preserve">To request a copy or request access to information we hold about you and / or to request information to be corrected if it is inaccurate, please </w:t>
      </w:r>
      <w:del w:id="26" w:author="Neville Parker" w:date="2025-04-30T12:07:00Z" w16du:dateUtc="2025-04-30T11:07:00Z">
        <w:r w:rsidRPr="0015096E" w:rsidDel="00C054FD">
          <w:rPr>
            <w:rFonts w:ascii="Arial" w:hAnsi="Arial" w:cs="Arial"/>
            <w:lang w:val="en-GB" w:eastAsia="en-GB"/>
          </w:rPr>
          <w:delText>contact:</w:delText>
        </w:r>
      </w:del>
      <w:ins w:id="27" w:author="Neville Parker" w:date="2025-04-30T12:07:00Z" w16du:dateUtc="2025-04-30T11:07:00Z">
        <w:r w:rsidR="00C054FD" w:rsidRPr="0015096E">
          <w:rPr>
            <w:rFonts w:ascii="Arial" w:hAnsi="Arial" w:cs="Arial"/>
            <w:lang w:val="en-GB" w:eastAsia="en-GB"/>
          </w:rPr>
          <w:t>contact:</w:t>
        </w:r>
        <w:r w:rsidR="00C054FD">
          <w:rPr>
            <w:rFonts w:ascii="Arial" w:hAnsi="Arial" w:cs="Arial"/>
            <w:lang w:val="en-GB" w:eastAsia="en-GB"/>
          </w:rPr>
          <w:t xml:space="preserve"> Rachel Wilson</w:t>
        </w:r>
      </w:ins>
    </w:p>
    <w:p w14:paraId="46C22FD1" w14:textId="2CE2F054" w:rsidR="00D42133" w:rsidRPr="0015096E" w:rsidRDefault="00D42133" w:rsidP="0015096E">
      <w:pPr>
        <w:pStyle w:val="ListParagraph"/>
        <w:spacing w:before="100" w:beforeAutospacing="1" w:after="100" w:afterAutospacing="1"/>
        <w:jc w:val="both"/>
        <w:rPr>
          <w:rFonts w:ascii="Arial" w:hAnsi="Arial" w:cs="Arial"/>
          <w:lang w:val="en-GB" w:eastAsia="en-GB"/>
        </w:rPr>
      </w:pPr>
      <w:del w:id="28" w:author="Neville Parker" w:date="2025-04-30T12:07:00Z" w16du:dateUtc="2025-04-30T11:07:00Z">
        <w:r w:rsidDel="00C054FD">
          <w:rPr>
            <w:rFonts w:ascii="Arial" w:hAnsi="Arial" w:cs="Arial"/>
            <w:lang w:val="en-GB" w:eastAsia="en-GB"/>
          </w:rPr>
          <w:delText>Victoria Forrester</w:delText>
        </w:r>
      </w:del>
    </w:p>
    <w:p w14:paraId="4A7A7C67" w14:textId="77777777" w:rsidR="00F668BE" w:rsidRDefault="00411CA2" w:rsidP="00A618BC">
      <w:pPr>
        <w:pStyle w:val="ListParagraph"/>
        <w:numPr>
          <w:ilvl w:val="0"/>
          <w:numId w:val="33"/>
        </w:numPr>
        <w:jc w:val="both"/>
        <w:rPr>
          <w:rFonts w:ascii="Arial" w:hAnsi="Arial" w:cs="Arial"/>
          <w:lang w:val="en-GB" w:eastAsia="en-GB"/>
        </w:rPr>
      </w:pPr>
      <w:r w:rsidRPr="00411CA2">
        <w:rPr>
          <w:rFonts w:ascii="Arial" w:hAnsi="Arial" w:cs="Arial"/>
          <w:u w:val="single"/>
          <w:lang w:val="en-GB" w:eastAsia="en-GB"/>
        </w:rPr>
        <w:t>Right to rectification</w:t>
      </w:r>
      <w:r w:rsidR="00F668BE">
        <w:rPr>
          <w:rFonts w:ascii="Arial" w:hAnsi="Arial" w:cs="Arial"/>
          <w:lang w:val="en-GB" w:eastAsia="en-GB"/>
        </w:rPr>
        <w:t xml:space="preserve"> </w:t>
      </w:r>
    </w:p>
    <w:p w14:paraId="58035D33" w14:textId="77777777" w:rsidR="008F49CA" w:rsidRDefault="00F668BE" w:rsidP="00F668BE">
      <w:pPr>
        <w:pStyle w:val="ListParagraph"/>
        <w:jc w:val="both"/>
        <w:rPr>
          <w:rFonts w:ascii="Arial" w:hAnsi="Arial" w:cs="Arial"/>
          <w:lang w:val="en-GB" w:eastAsia="en-GB"/>
        </w:rPr>
      </w:pPr>
      <w:r>
        <w:rPr>
          <w:rFonts w:ascii="Arial" w:hAnsi="Arial" w:cs="Arial"/>
          <w:lang w:val="en-GB" w:eastAsia="en-GB"/>
        </w:rPr>
        <w:lastRenderedPageBreak/>
        <w:t>T</w:t>
      </w:r>
      <w:r w:rsidR="008F49CA" w:rsidRPr="001C10C6">
        <w:rPr>
          <w:rFonts w:ascii="Arial" w:hAnsi="Arial" w:cs="Arial"/>
          <w:lang w:val="en-GB" w:eastAsia="en-GB"/>
        </w:rPr>
        <w:t>he correction of personal data when incorrect, out of date or incomplete</w:t>
      </w:r>
      <w:r w:rsidR="005E256A" w:rsidRPr="001C10C6">
        <w:rPr>
          <w:rFonts w:ascii="Arial" w:hAnsi="Arial" w:cs="Arial"/>
          <w:lang w:val="en-GB" w:eastAsia="en-GB"/>
        </w:rPr>
        <w:t xml:space="preserve"> which must be acted upon within 1 calendar month of receipt of such request</w:t>
      </w:r>
      <w:r w:rsidR="008F49CA" w:rsidRPr="001C10C6">
        <w:rPr>
          <w:rFonts w:ascii="Arial" w:hAnsi="Arial" w:cs="Arial"/>
          <w:lang w:val="en-GB" w:eastAsia="en-GB"/>
        </w:rPr>
        <w:t xml:space="preserve">.  Please ensure the GP practice has the correct </w:t>
      </w:r>
      <w:r w:rsidR="00411CA2">
        <w:rPr>
          <w:rFonts w:ascii="Arial" w:hAnsi="Arial" w:cs="Arial"/>
          <w:lang w:val="en-GB" w:eastAsia="en-GB"/>
        </w:rPr>
        <w:t>contact</w:t>
      </w:r>
      <w:r w:rsidR="008F49CA" w:rsidRPr="001C10C6">
        <w:rPr>
          <w:rFonts w:ascii="Arial" w:hAnsi="Arial" w:cs="Arial"/>
          <w:lang w:val="en-GB" w:eastAsia="en-GB"/>
        </w:rPr>
        <w:t xml:space="preserve"> details for you.  </w:t>
      </w:r>
    </w:p>
    <w:p w14:paraId="141B48F1" w14:textId="77777777" w:rsidR="00A618BC" w:rsidRPr="001C10C6" w:rsidRDefault="00A618BC" w:rsidP="00A618BC">
      <w:pPr>
        <w:pStyle w:val="ListParagraph"/>
        <w:jc w:val="both"/>
        <w:rPr>
          <w:rFonts w:ascii="Arial" w:hAnsi="Arial" w:cs="Arial"/>
          <w:lang w:val="en-GB" w:eastAsia="en-GB"/>
        </w:rPr>
      </w:pPr>
    </w:p>
    <w:p w14:paraId="75CA101A" w14:textId="77777777" w:rsidR="00F668BE" w:rsidRDefault="00411CA2" w:rsidP="00A618BC">
      <w:pPr>
        <w:pStyle w:val="ListParagraph"/>
        <w:numPr>
          <w:ilvl w:val="0"/>
          <w:numId w:val="33"/>
        </w:numPr>
        <w:jc w:val="both"/>
        <w:rPr>
          <w:rFonts w:ascii="Arial" w:hAnsi="Arial" w:cs="Arial"/>
          <w:lang w:val="en-GB" w:eastAsia="en-GB"/>
        </w:rPr>
      </w:pPr>
      <w:r w:rsidRPr="00411CA2">
        <w:rPr>
          <w:rFonts w:ascii="Arial" w:hAnsi="Arial" w:cs="Arial"/>
          <w:u w:val="single"/>
          <w:lang w:val="en-GB" w:eastAsia="en-GB"/>
        </w:rPr>
        <w:t>Right to withdraw consent</w:t>
      </w:r>
    </w:p>
    <w:p w14:paraId="63D8AB61" w14:textId="77777777" w:rsidR="0015096E" w:rsidRDefault="008F49CA" w:rsidP="00F668BE">
      <w:pPr>
        <w:pStyle w:val="ListParagraph"/>
        <w:jc w:val="both"/>
        <w:rPr>
          <w:rFonts w:ascii="Arial" w:hAnsi="Arial" w:cs="Arial"/>
          <w:lang w:val="en-GB" w:eastAsia="en-GB"/>
        </w:rPr>
      </w:pPr>
      <w:r w:rsidRPr="001C10C6">
        <w:rPr>
          <w:rFonts w:ascii="Arial" w:hAnsi="Arial" w:cs="Arial"/>
          <w:lang w:val="en-GB" w:eastAsia="en-GB"/>
        </w:rPr>
        <w:t xml:space="preserve">If we have </w:t>
      </w:r>
      <w:r w:rsidR="00411CA2">
        <w:rPr>
          <w:rFonts w:ascii="Arial" w:hAnsi="Arial" w:cs="Arial"/>
          <w:lang w:val="en-GB" w:eastAsia="en-GB"/>
        </w:rPr>
        <w:t xml:space="preserve">your explicit </w:t>
      </w:r>
      <w:r w:rsidRPr="001C10C6">
        <w:rPr>
          <w:rFonts w:ascii="Arial" w:hAnsi="Arial" w:cs="Arial"/>
          <w:lang w:val="en-GB" w:eastAsia="en-GB"/>
        </w:rPr>
        <w:t>consent for any processing we do, you have the right to wi</w:t>
      </w:r>
      <w:r w:rsidR="00257F38">
        <w:rPr>
          <w:rFonts w:ascii="Arial" w:hAnsi="Arial" w:cs="Arial"/>
          <w:lang w:val="en-GB" w:eastAsia="en-GB"/>
        </w:rPr>
        <w:t>thdraw that consent at any time.</w:t>
      </w:r>
    </w:p>
    <w:p w14:paraId="0A33A4D9" w14:textId="77777777" w:rsidR="00A618BC" w:rsidRPr="00A618BC" w:rsidRDefault="00A618BC" w:rsidP="00A618BC">
      <w:pPr>
        <w:jc w:val="both"/>
        <w:rPr>
          <w:rFonts w:ascii="Arial" w:hAnsi="Arial" w:cs="Arial"/>
          <w:lang w:val="en-GB" w:eastAsia="en-GB"/>
        </w:rPr>
      </w:pPr>
    </w:p>
    <w:p w14:paraId="7A47CEED" w14:textId="77777777" w:rsidR="0015096E" w:rsidRDefault="0015096E" w:rsidP="00A618BC">
      <w:pPr>
        <w:pStyle w:val="ListParagraph"/>
        <w:numPr>
          <w:ilvl w:val="0"/>
          <w:numId w:val="33"/>
        </w:numPr>
        <w:rPr>
          <w:rFonts w:ascii="Arial" w:hAnsi="Arial" w:cs="Arial"/>
          <w:lang w:val="en-GB" w:eastAsia="en-GB"/>
        </w:rPr>
      </w:pPr>
      <w:r w:rsidRPr="0015096E">
        <w:rPr>
          <w:rFonts w:ascii="Arial" w:hAnsi="Arial" w:cs="Arial"/>
          <w:u w:val="single"/>
          <w:lang w:val="en-GB" w:eastAsia="en-GB"/>
        </w:rPr>
        <w:t>Right to Erasure (‘be forgotten’)</w:t>
      </w:r>
      <w:r>
        <w:rPr>
          <w:rFonts w:ascii="Arial" w:hAnsi="Arial" w:cs="Arial"/>
          <w:u w:val="single"/>
          <w:lang w:val="en-GB" w:eastAsia="en-GB"/>
        </w:rPr>
        <w:br/>
      </w:r>
      <w:r w:rsidRPr="0015096E">
        <w:rPr>
          <w:rFonts w:ascii="Arial" w:hAnsi="Arial" w:cs="Arial"/>
          <w:lang w:val="en-GB" w:eastAsia="en-GB"/>
        </w:rPr>
        <w:t>If we obtain consent for any processing we do, you have the right to have that data deleted / erased.  Please note this does not apply to health records.</w:t>
      </w:r>
    </w:p>
    <w:p w14:paraId="2FDA5FD9" w14:textId="77777777" w:rsidR="007D79B2" w:rsidRPr="007D79B2" w:rsidRDefault="007D79B2" w:rsidP="007D79B2">
      <w:pPr>
        <w:pStyle w:val="ListParagraph"/>
        <w:rPr>
          <w:rFonts w:ascii="Arial" w:hAnsi="Arial" w:cs="Arial"/>
          <w:lang w:val="en-GB" w:eastAsia="en-GB"/>
        </w:rPr>
      </w:pPr>
    </w:p>
    <w:p w14:paraId="679BC426" w14:textId="77777777" w:rsidR="007D79B2" w:rsidRDefault="0015096E" w:rsidP="007D79B2">
      <w:pPr>
        <w:pStyle w:val="ListParagraph"/>
        <w:numPr>
          <w:ilvl w:val="0"/>
          <w:numId w:val="33"/>
        </w:numPr>
        <w:rPr>
          <w:rFonts w:ascii="Arial" w:hAnsi="Arial" w:cs="Arial"/>
          <w:lang w:val="en-GB" w:eastAsia="en-GB"/>
        </w:rPr>
      </w:pPr>
      <w:r w:rsidRPr="007D79B2">
        <w:rPr>
          <w:rFonts w:ascii="Arial" w:hAnsi="Arial" w:cs="Arial"/>
          <w:u w:val="single"/>
          <w:lang w:val="en-GB" w:eastAsia="en-GB"/>
        </w:rPr>
        <w:t>Right to Data Portability</w:t>
      </w:r>
      <w:r w:rsidRPr="007D79B2">
        <w:rPr>
          <w:rFonts w:ascii="Arial" w:hAnsi="Arial" w:cs="Arial"/>
          <w:lang w:val="en-GB" w:eastAsia="en-GB"/>
        </w:rPr>
        <w:br/>
        <w:t xml:space="preserve">If we obtain consent for any processing we do, you have the right to have </w:t>
      </w:r>
      <w:r w:rsidR="00BA2A56" w:rsidRPr="007D79B2">
        <w:rPr>
          <w:rFonts w:ascii="Arial" w:hAnsi="Arial" w:cs="Arial"/>
          <w:lang w:val="en-GB" w:eastAsia="en-GB"/>
        </w:rPr>
        <w:t xml:space="preserve">data provided to you in </w:t>
      </w:r>
      <w:r w:rsidR="005E256A" w:rsidRPr="007D79B2">
        <w:rPr>
          <w:rFonts w:ascii="Arial" w:hAnsi="Arial" w:cs="Arial"/>
          <w:lang w:val="en-GB" w:eastAsia="en-GB"/>
        </w:rPr>
        <w:t xml:space="preserve">a commonly used and </w:t>
      </w:r>
      <w:proofErr w:type="gramStart"/>
      <w:r w:rsidR="005E256A" w:rsidRPr="007D79B2">
        <w:rPr>
          <w:rFonts w:ascii="Arial" w:hAnsi="Arial" w:cs="Arial"/>
          <w:lang w:val="en-GB" w:eastAsia="en-GB"/>
        </w:rPr>
        <w:t>machine readable</w:t>
      </w:r>
      <w:proofErr w:type="gramEnd"/>
      <w:r w:rsidR="005E256A" w:rsidRPr="007D79B2">
        <w:rPr>
          <w:rFonts w:ascii="Arial" w:hAnsi="Arial" w:cs="Arial"/>
          <w:lang w:val="en-GB" w:eastAsia="en-GB"/>
        </w:rPr>
        <w:t xml:space="preserve"> format</w:t>
      </w:r>
      <w:r w:rsidRPr="007D79B2">
        <w:rPr>
          <w:rFonts w:ascii="Arial" w:hAnsi="Arial" w:cs="Arial"/>
          <w:lang w:val="en-GB" w:eastAsia="en-GB"/>
        </w:rPr>
        <w:t xml:space="preserve"> such as excel spreadsheet, csv file.</w:t>
      </w:r>
    </w:p>
    <w:p w14:paraId="5DC0C81C" w14:textId="77777777" w:rsidR="007D79B2" w:rsidRPr="007D79B2" w:rsidRDefault="007D79B2" w:rsidP="007D79B2">
      <w:pPr>
        <w:rPr>
          <w:rFonts w:ascii="Arial" w:hAnsi="Arial" w:cs="Arial"/>
          <w:lang w:val="en-GB" w:eastAsia="en-GB"/>
        </w:rPr>
      </w:pPr>
    </w:p>
    <w:p w14:paraId="47C9C000" w14:textId="77777777" w:rsidR="00F668BE" w:rsidRDefault="00411CA2" w:rsidP="007D79B2">
      <w:pPr>
        <w:pStyle w:val="ListParagraph"/>
        <w:numPr>
          <w:ilvl w:val="0"/>
          <w:numId w:val="33"/>
        </w:numPr>
        <w:jc w:val="both"/>
        <w:rPr>
          <w:rFonts w:ascii="Arial" w:hAnsi="Arial" w:cs="Arial"/>
          <w:lang w:val="en-GB" w:eastAsia="en-GB"/>
        </w:rPr>
      </w:pPr>
      <w:r w:rsidRPr="007D79B2">
        <w:rPr>
          <w:rFonts w:ascii="Arial" w:hAnsi="Arial" w:cs="Arial"/>
          <w:u w:val="single"/>
          <w:lang w:val="en-GB" w:eastAsia="en-GB"/>
        </w:rPr>
        <w:t>Right to object to processing</w:t>
      </w:r>
    </w:p>
    <w:p w14:paraId="21D79412" w14:textId="77777777" w:rsidR="0020545E" w:rsidRPr="00F668BE" w:rsidRDefault="00F668BE" w:rsidP="00F668BE">
      <w:pPr>
        <w:ind w:left="720"/>
        <w:jc w:val="both"/>
        <w:rPr>
          <w:rFonts w:ascii="Arial" w:hAnsi="Arial" w:cs="Arial"/>
          <w:lang w:val="en-GB" w:eastAsia="en-GB"/>
        </w:rPr>
      </w:pPr>
      <w:r>
        <w:rPr>
          <w:rFonts w:ascii="Arial" w:hAnsi="Arial" w:cs="Arial"/>
          <w:lang w:val="en-GB" w:eastAsia="en-GB"/>
        </w:rPr>
        <w:t>Y</w:t>
      </w:r>
      <w:r w:rsidR="00411CA2" w:rsidRPr="00F668BE">
        <w:rPr>
          <w:rFonts w:ascii="Arial" w:hAnsi="Arial" w:cs="Arial"/>
          <w:lang w:val="en-GB" w:eastAsia="en-GB"/>
        </w:rPr>
        <w:t xml:space="preserve">ou have the right to object to processing however </w:t>
      </w:r>
      <w:r w:rsidR="005E256A" w:rsidRPr="00F668BE">
        <w:rPr>
          <w:rFonts w:ascii="Arial" w:hAnsi="Arial" w:cs="Arial"/>
          <w:lang w:val="en-GB" w:eastAsia="en-GB"/>
        </w:rPr>
        <w:t>please note if we can demonstrate compelling legitimate grounds which outweighs the interest of you t</w:t>
      </w:r>
      <w:r w:rsidR="00257F38" w:rsidRPr="00F668BE">
        <w:rPr>
          <w:rFonts w:ascii="Arial" w:hAnsi="Arial" w:cs="Arial"/>
          <w:lang w:val="en-GB" w:eastAsia="en-GB"/>
        </w:rPr>
        <w:t>hen processing can continue.</w:t>
      </w:r>
    </w:p>
    <w:p w14:paraId="665848BC" w14:textId="77777777" w:rsidR="007D79B2" w:rsidRPr="007D79B2" w:rsidRDefault="007D79B2" w:rsidP="007D79B2">
      <w:pPr>
        <w:pStyle w:val="ListParagraph"/>
        <w:rPr>
          <w:rFonts w:ascii="Arial" w:hAnsi="Arial" w:cs="Arial"/>
          <w:lang w:val="en-GB" w:eastAsia="en-GB"/>
        </w:rPr>
      </w:pPr>
    </w:p>
    <w:p w14:paraId="63EB3819" w14:textId="77777777" w:rsidR="0015096E" w:rsidRPr="0015096E" w:rsidRDefault="0015096E" w:rsidP="007D79B2">
      <w:pPr>
        <w:pStyle w:val="ListParagraph"/>
        <w:numPr>
          <w:ilvl w:val="0"/>
          <w:numId w:val="33"/>
        </w:numPr>
        <w:spacing w:after="100" w:afterAutospacing="1"/>
        <w:rPr>
          <w:rFonts w:ascii="Arial" w:hAnsi="Arial" w:cs="Arial"/>
          <w:lang w:val="en-GB" w:eastAsia="en-GB"/>
        </w:rPr>
      </w:pPr>
      <w:r w:rsidRPr="0015096E">
        <w:rPr>
          <w:rFonts w:ascii="Arial" w:hAnsi="Arial" w:cs="Arial"/>
          <w:u w:val="single"/>
          <w:lang w:val="en-GB" w:eastAsia="en-GB"/>
        </w:rPr>
        <w:t>Right to restriction of processing</w:t>
      </w:r>
      <w:r w:rsidRPr="0015096E">
        <w:rPr>
          <w:rFonts w:ascii="Arial" w:hAnsi="Arial" w:cs="Arial"/>
          <w:u w:val="single"/>
          <w:lang w:val="en-GB" w:eastAsia="en-GB"/>
        </w:rPr>
        <w:br/>
      </w:r>
      <w:r w:rsidRPr="0015096E">
        <w:rPr>
          <w:rFonts w:ascii="Arial" w:hAnsi="Arial" w:cs="Arial"/>
          <w:lang w:val="en-GB" w:eastAsia="en-GB"/>
        </w:rPr>
        <w:t>This right enables individuals to suspend the processing of personal information, for example, if you want to establish its accuracy or the reason for processing it.</w:t>
      </w:r>
    </w:p>
    <w:p w14:paraId="51D41530" w14:textId="77777777" w:rsidR="00C7278E" w:rsidRPr="001C10C6" w:rsidRDefault="00C7278E" w:rsidP="00814FB4">
      <w:pPr>
        <w:spacing w:before="100" w:beforeAutospacing="1" w:after="100" w:afterAutospacing="1"/>
        <w:rPr>
          <w:rFonts w:ascii="Arial" w:hAnsi="Arial" w:cs="Arial"/>
          <w:color w:val="0070C0"/>
          <w:sz w:val="28"/>
          <w:szCs w:val="28"/>
          <w:lang w:val="en-GB" w:eastAsia="en-GB"/>
        </w:rPr>
      </w:pPr>
      <w:r w:rsidRPr="00EE7516">
        <w:rPr>
          <w:rFonts w:ascii="Arial" w:hAnsi="Arial" w:cs="Arial"/>
          <w:b/>
          <w:color w:val="0070C0"/>
          <w:sz w:val="32"/>
          <w:szCs w:val="32"/>
          <w:lang w:val="en-GB" w:eastAsia="en-GB"/>
        </w:rPr>
        <w:t>Complaints</w:t>
      </w:r>
      <w:r w:rsidR="0020545E" w:rsidRPr="00EE7516">
        <w:rPr>
          <w:rFonts w:ascii="Arial" w:hAnsi="Arial" w:cs="Arial"/>
          <w:b/>
          <w:color w:val="0070C0"/>
          <w:sz w:val="32"/>
          <w:szCs w:val="32"/>
          <w:lang w:val="en-GB" w:eastAsia="en-GB"/>
        </w:rPr>
        <w:t xml:space="preserve"> / Contacting the Regulator</w:t>
      </w:r>
    </w:p>
    <w:p w14:paraId="503DA0D0" w14:textId="77777777" w:rsidR="00210814" w:rsidRPr="001C10C6" w:rsidRDefault="0020545E" w:rsidP="00A765F8">
      <w:pPr>
        <w:spacing w:before="100" w:beforeAutospacing="1" w:after="100" w:afterAutospacing="1"/>
        <w:jc w:val="both"/>
        <w:rPr>
          <w:rFonts w:ascii="Arial" w:hAnsi="Arial" w:cs="Arial"/>
          <w:lang w:val="en-GB" w:eastAsia="en-GB"/>
        </w:rPr>
      </w:pPr>
      <w:r w:rsidRPr="001C10C6">
        <w:rPr>
          <w:rFonts w:ascii="Arial" w:hAnsi="Arial" w:cs="Arial"/>
          <w:color w:val="000000"/>
          <w:lang w:val="en-GB" w:eastAsia="en-GB"/>
        </w:rPr>
        <w:t xml:space="preserve">If you feel that your data has not been handled correctly or you are unhappy with our response to any requests you have made to us regarding the use of your personal data, </w:t>
      </w:r>
      <w:r w:rsidR="00210814" w:rsidRPr="00210814">
        <w:rPr>
          <w:rFonts w:ascii="Arial" w:hAnsi="Arial" w:cs="Arial"/>
          <w:lang w:val="en-GB" w:eastAsia="en-GB"/>
        </w:rPr>
        <w:t xml:space="preserve">please contact </w:t>
      </w:r>
      <w:r w:rsidR="00210814" w:rsidRPr="001C10C6">
        <w:rPr>
          <w:rFonts w:ascii="Arial" w:hAnsi="Arial" w:cs="Arial"/>
          <w:lang w:val="en-GB" w:eastAsia="en-GB"/>
        </w:rPr>
        <w:t>our Data Protection Officer / Practice Manager at the following contact details:</w:t>
      </w:r>
    </w:p>
    <w:p w14:paraId="76E09876" w14:textId="77777777" w:rsidR="00D42133" w:rsidRDefault="00210814" w:rsidP="00D42133">
      <w:r w:rsidRPr="001C10C6">
        <w:rPr>
          <w:rFonts w:ascii="Arial" w:hAnsi="Arial" w:cs="Arial"/>
          <w:lang w:val="en-GB" w:eastAsia="en-GB"/>
        </w:rPr>
        <w:t xml:space="preserve">Email us at: </w:t>
      </w:r>
      <w:r w:rsidR="00D42133">
        <w:t>DPO support is provided by MMDA</w:t>
      </w:r>
    </w:p>
    <w:p w14:paraId="2145EE74" w14:textId="77777777" w:rsidR="00D42133" w:rsidRDefault="00D42133" w:rsidP="00D42133"/>
    <w:p w14:paraId="66FDA4A4" w14:textId="77777777" w:rsidR="008571C1" w:rsidRDefault="008571C1" w:rsidP="008571C1">
      <w:pPr>
        <w:rPr>
          <w:szCs w:val="20"/>
          <w:lang w:val="en-GB" w:eastAsia="en-GB"/>
        </w:rPr>
      </w:pPr>
      <w:r>
        <w:t>Data Protection Officer</w:t>
      </w:r>
    </w:p>
    <w:p w14:paraId="2BA20983" w14:textId="77777777" w:rsidR="008571C1" w:rsidRDefault="008571C1" w:rsidP="008571C1"/>
    <w:p w14:paraId="0253A994" w14:textId="77777777" w:rsidR="008571C1" w:rsidRDefault="008571C1" w:rsidP="008571C1">
      <w:r>
        <w:t>DPO support is provided by MMDA</w:t>
      </w:r>
    </w:p>
    <w:p w14:paraId="5E9D5513" w14:textId="77777777" w:rsidR="008571C1" w:rsidRDefault="008571C1" w:rsidP="008571C1"/>
    <w:p w14:paraId="54D5B097" w14:textId="77777777" w:rsidR="008571C1" w:rsidRDefault="008571C1" w:rsidP="008571C1">
      <w:r>
        <w:t>Jubilee Court</w:t>
      </w:r>
    </w:p>
    <w:p w14:paraId="24E476E9" w14:textId="77777777" w:rsidR="008571C1" w:rsidRDefault="008571C1" w:rsidP="008571C1">
      <w:r>
        <w:t>Academy Site</w:t>
      </w:r>
    </w:p>
    <w:p w14:paraId="6BB28B41" w14:textId="77777777" w:rsidR="008571C1" w:rsidRDefault="008571C1" w:rsidP="008571C1">
      <w:r>
        <w:t>St Helens</w:t>
      </w:r>
    </w:p>
    <w:p w14:paraId="3B9528CF" w14:textId="77777777" w:rsidR="008571C1" w:rsidRDefault="008571C1" w:rsidP="008571C1">
      <w:r>
        <w:t>WA9 1TT</w:t>
      </w:r>
    </w:p>
    <w:p w14:paraId="644B7220" w14:textId="77777777" w:rsidR="008571C1" w:rsidRDefault="008571C1" w:rsidP="008571C1"/>
    <w:p w14:paraId="3D66292A" w14:textId="77777777" w:rsidR="008571C1" w:rsidRDefault="008571C1" w:rsidP="008571C1">
      <w:hyperlink r:id="rId12" w:history="1">
        <w:r>
          <w:rPr>
            <w:rStyle w:val="Hyperlink"/>
          </w:rPr>
          <w:t>IG@midmerseyda.nhs.uk</w:t>
        </w:r>
      </w:hyperlink>
    </w:p>
    <w:p w14:paraId="13460D8C" w14:textId="77777777" w:rsidR="008571C1" w:rsidRDefault="008571C1" w:rsidP="008571C1">
      <w:r>
        <w:t>0151 676 5639</w:t>
      </w:r>
    </w:p>
    <w:p w14:paraId="674F2540" w14:textId="5B232CB5" w:rsidR="00210814" w:rsidRPr="001C10C6" w:rsidRDefault="00210814" w:rsidP="00A765F8">
      <w:pPr>
        <w:spacing w:before="100" w:beforeAutospacing="1" w:after="100" w:afterAutospacing="1"/>
        <w:jc w:val="both"/>
        <w:rPr>
          <w:rFonts w:ascii="Arial" w:hAnsi="Arial" w:cs="Arial"/>
          <w:lang w:val="en-GB" w:eastAsia="en-GB"/>
        </w:rPr>
      </w:pPr>
    </w:p>
    <w:p w14:paraId="6A6210E6" w14:textId="0BB7C0FA" w:rsidR="00D42133" w:rsidRDefault="00D42133" w:rsidP="007835DB">
      <w:r w:rsidRPr="00D42133">
        <w:lastRenderedPageBreak/>
        <w:t xml:space="preserve"> </w:t>
      </w:r>
    </w:p>
    <w:p w14:paraId="6FE221F6" w14:textId="77777777" w:rsidR="0020545E" w:rsidRPr="001C10C6" w:rsidRDefault="00210814" w:rsidP="00A765F8">
      <w:pPr>
        <w:spacing w:before="100" w:beforeAutospacing="1" w:after="100" w:afterAutospacing="1"/>
        <w:jc w:val="both"/>
        <w:rPr>
          <w:rFonts w:ascii="Arial" w:hAnsi="Arial" w:cs="Arial"/>
          <w:color w:val="000000"/>
          <w:lang w:val="en-GB" w:eastAsia="en-GB"/>
        </w:rPr>
      </w:pPr>
      <w:r w:rsidRPr="00210814">
        <w:rPr>
          <w:rFonts w:ascii="Arial" w:hAnsi="Arial" w:cs="Arial"/>
          <w:lang w:val="en-GB" w:eastAsia="en-GB"/>
        </w:rPr>
        <w:t xml:space="preserve">If you are not happy with our responses and wish to take your complaint to an independent body, </w:t>
      </w:r>
      <w:r>
        <w:rPr>
          <w:rFonts w:ascii="Arial" w:hAnsi="Arial" w:cs="Arial"/>
          <w:lang w:val="en-GB" w:eastAsia="en-GB"/>
        </w:rPr>
        <w:t>y</w:t>
      </w:r>
      <w:r w:rsidR="0020545E" w:rsidRPr="001C10C6">
        <w:rPr>
          <w:rFonts w:ascii="Arial" w:hAnsi="Arial" w:cs="Arial"/>
          <w:color w:val="000000"/>
          <w:lang w:val="en-GB" w:eastAsia="en-GB"/>
        </w:rPr>
        <w:t>ou have the right to lodge a complaint with the Information Commissioner’s Office.</w:t>
      </w:r>
    </w:p>
    <w:p w14:paraId="513DCE35" w14:textId="77777777" w:rsidR="0020545E" w:rsidRPr="001C10C6" w:rsidRDefault="0020545E" w:rsidP="00BB73FA">
      <w:pPr>
        <w:spacing w:before="100" w:beforeAutospacing="1" w:after="100" w:afterAutospacing="1"/>
        <w:rPr>
          <w:rFonts w:ascii="Arial" w:hAnsi="Arial" w:cs="Arial"/>
          <w:color w:val="000000"/>
          <w:lang w:val="en-GB" w:eastAsia="en-GB"/>
        </w:rPr>
      </w:pPr>
      <w:r w:rsidRPr="001C10C6">
        <w:rPr>
          <w:rFonts w:ascii="Arial" w:hAnsi="Arial" w:cs="Arial"/>
          <w:color w:val="000000"/>
          <w:lang w:val="en-GB" w:eastAsia="en-GB"/>
        </w:rPr>
        <w:t>You can contact them by calling 0303 123 1133</w:t>
      </w:r>
      <w:r w:rsidRPr="001C10C6">
        <w:rPr>
          <w:rFonts w:ascii="Arial" w:hAnsi="Arial" w:cs="Arial"/>
          <w:color w:val="000000"/>
          <w:lang w:val="en-GB" w:eastAsia="en-GB"/>
        </w:rPr>
        <w:br/>
        <w:t xml:space="preserve">Or go online to </w:t>
      </w:r>
      <w:hyperlink r:id="rId13" w:history="1">
        <w:r w:rsidRPr="001C10C6">
          <w:rPr>
            <w:rStyle w:val="Hyperlink"/>
            <w:rFonts w:ascii="Arial" w:hAnsi="Arial" w:cs="Arial"/>
            <w:lang w:val="en-GB" w:eastAsia="en-GB"/>
          </w:rPr>
          <w:t>www.ico.org.uk/concerns</w:t>
        </w:r>
      </w:hyperlink>
      <w:r w:rsidRPr="001C10C6">
        <w:rPr>
          <w:rFonts w:ascii="Arial" w:hAnsi="Arial" w:cs="Arial"/>
          <w:color w:val="000000"/>
          <w:lang w:val="en-GB" w:eastAsia="en-GB"/>
        </w:rPr>
        <w:t xml:space="preserve"> (opens in a new window, please note we can’t be responsible for the content of external websites)</w:t>
      </w:r>
    </w:p>
    <w:p w14:paraId="4B1C9A33" w14:textId="77777777" w:rsidR="00C7278E" w:rsidRPr="00EE7516" w:rsidRDefault="00210814" w:rsidP="00A765F8">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t xml:space="preserve">Further Information / </w:t>
      </w:r>
      <w:r w:rsidR="001C3CBC" w:rsidRPr="00EE7516">
        <w:rPr>
          <w:rFonts w:ascii="Arial" w:hAnsi="Arial" w:cs="Arial"/>
          <w:b/>
          <w:color w:val="0070C0"/>
          <w:sz w:val="32"/>
          <w:szCs w:val="32"/>
          <w:lang w:val="en-GB" w:eastAsia="en-GB"/>
        </w:rPr>
        <w:t>Contact Us</w:t>
      </w:r>
    </w:p>
    <w:p w14:paraId="2354734A" w14:textId="77777777" w:rsidR="00210814" w:rsidRPr="001C10C6" w:rsidRDefault="0020545E"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We hope that the </w:t>
      </w:r>
      <w:r w:rsidR="00D873EA">
        <w:rPr>
          <w:rFonts w:ascii="Arial" w:hAnsi="Arial" w:cs="Arial"/>
          <w:lang w:val="en-GB" w:eastAsia="en-GB"/>
        </w:rPr>
        <w:t xml:space="preserve">Staff </w:t>
      </w:r>
      <w:r w:rsidRPr="001C10C6">
        <w:rPr>
          <w:rFonts w:ascii="Arial" w:hAnsi="Arial" w:cs="Arial"/>
          <w:lang w:val="en-GB" w:eastAsia="en-GB"/>
        </w:rPr>
        <w:t>Privacy Notice has been helpful in setting out</w:t>
      </w:r>
      <w:r w:rsidR="00895AFF" w:rsidRPr="001C10C6">
        <w:rPr>
          <w:rFonts w:ascii="Arial" w:hAnsi="Arial" w:cs="Arial"/>
          <w:lang w:val="en-GB" w:eastAsia="en-GB"/>
        </w:rPr>
        <w:t xml:space="preserve"> the way we handle your personal data and your rights to control it.</w:t>
      </w:r>
      <w:r w:rsidR="00210814">
        <w:rPr>
          <w:rFonts w:ascii="Arial" w:hAnsi="Arial" w:cs="Arial"/>
          <w:lang w:val="en-GB" w:eastAsia="en-GB"/>
        </w:rPr>
        <w:t xml:space="preserve">  </w:t>
      </w:r>
      <w:r w:rsidR="00210814" w:rsidRPr="00210814">
        <w:rPr>
          <w:rFonts w:ascii="Arial" w:hAnsi="Arial" w:cs="Arial"/>
          <w:lang w:val="en-GB" w:eastAsia="en-GB"/>
        </w:rPr>
        <w:t xml:space="preserve">Should you have any </w:t>
      </w:r>
      <w:r w:rsidR="00210814">
        <w:rPr>
          <w:rFonts w:ascii="Arial" w:hAnsi="Arial" w:cs="Arial"/>
          <w:lang w:val="en-GB" w:eastAsia="en-GB"/>
        </w:rPr>
        <w:t xml:space="preserve">questions / or would like further information, </w:t>
      </w:r>
      <w:r w:rsidR="00210814" w:rsidRPr="00210814">
        <w:rPr>
          <w:rFonts w:ascii="Arial" w:hAnsi="Arial" w:cs="Arial"/>
          <w:lang w:val="en-GB" w:eastAsia="en-GB"/>
        </w:rPr>
        <w:t xml:space="preserve">please contact </w:t>
      </w:r>
      <w:r w:rsidR="00D873EA">
        <w:rPr>
          <w:rFonts w:ascii="Arial" w:hAnsi="Arial" w:cs="Arial"/>
          <w:lang w:val="en-GB" w:eastAsia="en-GB"/>
        </w:rPr>
        <w:t xml:space="preserve">either the practices </w:t>
      </w:r>
      <w:r w:rsidR="00C26262">
        <w:rPr>
          <w:rFonts w:ascii="Arial" w:hAnsi="Arial" w:cs="Arial"/>
          <w:lang w:val="en-GB" w:eastAsia="en-GB"/>
        </w:rPr>
        <w:t xml:space="preserve">Caldicott Guardian / </w:t>
      </w:r>
      <w:r w:rsidR="00210814" w:rsidRPr="001C10C6">
        <w:rPr>
          <w:rFonts w:ascii="Arial" w:hAnsi="Arial" w:cs="Arial"/>
          <w:lang w:val="en-GB" w:eastAsia="en-GB"/>
        </w:rPr>
        <w:t>Data Protection Officer / Practice Manager</w:t>
      </w:r>
      <w:r w:rsidR="00210814">
        <w:rPr>
          <w:rFonts w:ascii="Arial" w:hAnsi="Arial" w:cs="Arial"/>
          <w:lang w:val="en-GB" w:eastAsia="en-GB"/>
        </w:rPr>
        <w:t xml:space="preserve"> at</w:t>
      </w:r>
      <w:r w:rsidR="00210814" w:rsidRPr="001C10C6">
        <w:rPr>
          <w:rFonts w:ascii="Arial" w:hAnsi="Arial" w:cs="Arial"/>
          <w:lang w:val="en-GB" w:eastAsia="en-GB"/>
        </w:rPr>
        <w:t xml:space="preserve"> the following contact details:</w:t>
      </w:r>
    </w:p>
    <w:p w14:paraId="79D7B2C6" w14:textId="3F72D2CF" w:rsidR="007D79B2" w:rsidRPr="007D79B2" w:rsidRDefault="00210814" w:rsidP="007D79B2">
      <w:pPr>
        <w:spacing w:before="100" w:beforeAutospacing="1" w:after="100" w:afterAutospacing="1"/>
        <w:rPr>
          <w:rFonts w:ascii="Arial" w:hAnsi="Arial" w:cs="Arial"/>
          <w:lang w:val="en-GB" w:eastAsia="en-GB"/>
        </w:rPr>
      </w:pPr>
      <w:r w:rsidRPr="001C10C6">
        <w:rPr>
          <w:rFonts w:ascii="Arial" w:hAnsi="Arial" w:cs="Arial"/>
          <w:lang w:val="en-GB" w:eastAsia="en-GB"/>
        </w:rPr>
        <w:t xml:space="preserve">Email us at: </w:t>
      </w:r>
      <w:hyperlink r:id="rId14" w:history="1">
        <w:r w:rsidR="00D42133">
          <w:rPr>
            <w:rFonts w:ascii="Tahoma" w:hAnsi="Tahoma" w:cs="Tahoma"/>
            <w:color w:val="0563C1"/>
            <w:sz w:val="18"/>
            <w:szCs w:val="18"/>
            <w:u w:val="single"/>
            <w:lang w:val="en-GB" w:eastAsia="en-GB"/>
          </w:rPr>
          <w:t>cmicb-wi.moretongrouppractice@nhs.net</w:t>
        </w:r>
      </w:hyperlink>
    </w:p>
    <w:sectPr w:rsidR="007D79B2" w:rsidRPr="007D79B2" w:rsidSect="007D79B2">
      <w:headerReference w:type="default" r:id="rId15"/>
      <w:footerReference w:type="default" r:id="rId16"/>
      <w:pgSz w:w="11900" w:h="16840"/>
      <w:pgMar w:top="1250" w:right="1127" w:bottom="2127" w:left="851" w:header="567" w:footer="832"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4E1F1" w14:textId="77777777" w:rsidR="00A765F8" w:rsidRDefault="00A765F8" w:rsidP="00BB4A7A">
      <w:r>
        <w:separator/>
      </w:r>
    </w:p>
  </w:endnote>
  <w:endnote w:type="continuationSeparator" w:id="0">
    <w:p w14:paraId="12F98F66" w14:textId="77777777" w:rsidR="00A765F8" w:rsidRDefault="00A765F8" w:rsidP="00BB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rPr>
      <w:id w:val="956375632"/>
      <w:docPartObj>
        <w:docPartGallery w:val="Page Numbers (Bottom of Page)"/>
        <w:docPartUnique/>
      </w:docPartObj>
    </w:sdtPr>
    <w:sdtEndPr/>
    <w:sdtContent>
      <w:sdt>
        <w:sdtPr>
          <w:rPr>
            <w:rFonts w:ascii="Arial" w:hAnsi="Arial" w:cs="Arial"/>
            <w:sz w:val="20"/>
          </w:rPr>
          <w:id w:val="860082579"/>
          <w:docPartObj>
            <w:docPartGallery w:val="Page Numbers (Top of Page)"/>
            <w:docPartUnique/>
          </w:docPartObj>
        </w:sdtPr>
        <w:sdtEndPr/>
        <w:sdtContent>
          <w:p w14:paraId="761A355F" w14:textId="77777777" w:rsidR="00E03567" w:rsidRPr="00E03567" w:rsidRDefault="00E03567">
            <w:pPr>
              <w:pStyle w:val="Footer"/>
              <w:jc w:val="right"/>
              <w:rPr>
                <w:rFonts w:ascii="Arial" w:hAnsi="Arial" w:cs="Arial"/>
                <w:sz w:val="20"/>
              </w:rPr>
            </w:pPr>
            <w:r w:rsidRPr="00E03567">
              <w:rPr>
                <w:rFonts w:ascii="Arial" w:hAnsi="Arial" w:cs="Arial"/>
                <w:sz w:val="20"/>
              </w:rPr>
              <w:t xml:space="preserve">Page </w:t>
            </w:r>
            <w:r w:rsidRPr="00E03567">
              <w:rPr>
                <w:rFonts w:ascii="Arial" w:hAnsi="Arial" w:cs="Arial"/>
                <w:b/>
                <w:bCs/>
                <w:sz w:val="20"/>
              </w:rPr>
              <w:fldChar w:fldCharType="begin"/>
            </w:r>
            <w:r w:rsidRPr="00E03567">
              <w:rPr>
                <w:rFonts w:ascii="Arial" w:hAnsi="Arial" w:cs="Arial"/>
                <w:b/>
                <w:bCs/>
                <w:sz w:val="20"/>
              </w:rPr>
              <w:instrText xml:space="preserve"> PAGE </w:instrText>
            </w:r>
            <w:r w:rsidRPr="00E03567">
              <w:rPr>
                <w:rFonts w:ascii="Arial" w:hAnsi="Arial" w:cs="Arial"/>
                <w:b/>
                <w:bCs/>
                <w:sz w:val="20"/>
              </w:rPr>
              <w:fldChar w:fldCharType="separate"/>
            </w:r>
            <w:r w:rsidR="006B5164">
              <w:rPr>
                <w:rFonts w:ascii="Arial" w:hAnsi="Arial" w:cs="Arial"/>
                <w:b/>
                <w:bCs/>
                <w:noProof/>
                <w:sz w:val="20"/>
              </w:rPr>
              <w:t>1</w:t>
            </w:r>
            <w:r w:rsidRPr="00E03567">
              <w:rPr>
                <w:rFonts w:ascii="Arial" w:hAnsi="Arial" w:cs="Arial"/>
                <w:b/>
                <w:bCs/>
                <w:sz w:val="20"/>
              </w:rPr>
              <w:fldChar w:fldCharType="end"/>
            </w:r>
            <w:r w:rsidRPr="00E03567">
              <w:rPr>
                <w:rFonts w:ascii="Arial" w:hAnsi="Arial" w:cs="Arial"/>
                <w:sz w:val="20"/>
              </w:rPr>
              <w:t xml:space="preserve"> of </w:t>
            </w:r>
            <w:r w:rsidRPr="00E03567">
              <w:rPr>
                <w:rFonts w:ascii="Arial" w:hAnsi="Arial" w:cs="Arial"/>
                <w:b/>
                <w:bCs/>
                <w:sz w:val="20"/>
              </w:rPr>
              <w:fldChar w:fldCharType="begin"/>
            </w:r>
            <w:r w:rsidRPr="00E03567">
              <w:rPr>
                <w:rFonts w:ascii="Arial" w:hAnsi="Arial" w:cs="Arial"/>
                <w:b/>
                <w:bCs/>
                <w:sz w:val="20"/>
              </w:rPr>
              <w:instrText xml:space="preserve"> NUMPAGES  </w:instrText>
            </w:r>
            <w:r w:rsidRPr="00E03567">
              <w:rPr>
                <w:rFonts w:ascii="Arial" w:hAnsi="Arial" w:cs="Arial"/>
                <w:b/>
                <w:bCs/>
                <w:sz w:val="20"/>
              </w:rPr>
              <w:fldChar w:fldCharType="separate"/>
            </w:r>
            <w:r w:rsidR="006B5164">
              <w:rPr>
                <w:rFonts w:ascii="Arial" w:hAnsi="Arial" w:cs="Arial"/>
                <w:b/>
                <w:bCs/>
                <w:noProof/>
                <w:sz w:val="20"/>
              </w:rPr>
              <w:t>7</w:t>
            </w:r>
            <w:r w:rsidRPr="00E03567">
              <w:rPr>
                <w:rFonts w:ascii="Arial" w:hAnsi="Arial" w:cs="Arial"/>
                <w:b/>
                <w:bCs/>
                <w:sz w:val="20"/>
              </w:rPr>
              <w:fldChar w:fldCharType="end"/>
            </w:r>
          </w:p>
        </w:sdtContent>
      </w:sdt>
    </w:sdtContent>
  </w:sdt>
  <w:p w14:paraId="667E68A8" w14:textId="40099CAF" w:rsidR="00E03567" w:rsidRPr="00EE3153" w:rsidRDefault="00E03567" w:rsidP="00E03567">
    <w:pPr>
      <w:pStyle w:val="Footer"/>
      <w:rPr>
        <w:rFonts w:ascii="Arial" w:hAnsi="Arial" w:cs="Arial"/>
        <w:b/>
        <w:i/>
        <w:color w:val="A6A6A6" w:themeColor="background1" w:themeShade="A6"/>
        <w:sz w:val="20"/>
        <w:szCs w:val="20"/>
      </w:rPr>
    </w:pPr>
    <w:r w:rsidRPr="00EE3153">
      <w:rPr>
        <w:rFonts w:ascii="Arial" w:hAnsi="Arial" w:cs="Arial"/>
        <w:b/>
        <w:i/>
        <w:noProof/>
        <w:color w:val="A6A6A6" w:themeColor="background1" w:themeShade="A6"/>
        <w:sz w:val="20"/>
        <w:szCs w:val="20"/>
        <w:lang w:val="en-GB" w:eastAsia="en-GB"/>
      </w:rPr>
      <mc:AlternateContent>
        <mc:Choice Requires="wps">
          <w:drawing>
            <wp:anchor distT="0" distB="0" distL="114300" distR="114300" simplePos="0" relativeHeight="251685376" behindDoc="0" locked="0" layoutInCell="1" allowOverlap="1" wp14:anchorId="2C99CBD2" wp14:editId="232CF974">
              <wp:simplePos x="0" y="0"/>
              <wp:positionH relativeFrom="column">
                <wp:posOffset>2540</wp:posOffset>
              </wp:positionH>
              <wp:positionV relativeFrom="paragraph">
                <wp:posOffset>-167005</wp:posOffset>
              </wp:positionV>
              <wp:extent cx="6429375" cy="0"/>
              <wp:effectExtent l="0" t="0" r="952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9375"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08606C" id="_x0000_t32" coordsize="21600,21600" o:spt="32" o:oned="t" path="m,l21600,21600e" filled="f">
              <v:path arrowok="t" fillok="f" o:connecttype="none"/>
              <o:lock v:ext="edit" shapetype="t"/>
            </v:shapetype>
            <v:shape id="AutoShape 3" o:spid="_x0000_s1026" type="#_x0000_t32" style="position:absolute;margin-left:.2pt;margin-top:-13.15pt;width:506.25pt;height:0;flip:y;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" strokecolor="#0070c0"/>
          </w:pict>
        </mc:Fallback>
      </mc:AlternateContent>
    </w:r>
    <w:r w:rsidR="00D42133">
      <w:rPr>
        <w:rFonts w:ascii="Arial" w:hAnsi="Arial" w:cs="Arial"/>
        <w:b/>
        <w:i/>
        <w:color w:val="A6A6A6" w:themeColor="background1" w:themeShade="A6"/>
        <w:sz w:val="20"/>
        <w:szCs w:val="20"/>
      </w:rPr>
      <w:t>Moreton Group Practice</w:t>
    </w:r>
  </w:p>
  <w:p w14:paraId="1A81EBA5" w14:textId="77777777" w:rsidR="00A765F8" w:rsidRPr="00827B37" w:rsidRDefault="00BA21ED" w:rsidP="00E03567">
    <w:pPr>
      <w:pStyle w:val="Footer"/>
      <w:tabs>
        <w:tab w:val="clear" w:pos="8640"/>
        <w:tab w:val="right" w:pos="9923"/>
      </w:tabs>
      <w:rPr>
        <w:rFonts w:ascii="Arial" w:hAnsi="Arial" w:cs="Arial"/>
        <w:color w:val="0070C0"/>
        <w:sz w:val="22"/>
        <w:szCs w:val="22"/>
      </w:rPr>
    </w:pPr>
    <w:r>
      <w:rPr>
        <w:rFonts w:ascii="Arial" w:hAnsi="Arial" w:cs="Arial"/>
        <w:i/>
        <w:color w:val="A6A6A6" w:themeColor="background1" w:themeShade="A6"/>
        <w:sz w:val="20"/>
        <w:szCs w:val="20"/>
      </w:rPr>
      <w:t xml:space="preserve">Staff </w:t>
    </w:r>
    <w:r w:rsidR="00E03567">
      <w:rPr>
        <w:rFonts w:ascii="Arial" w:hAnsi="Arial" w:cs="Arial"/>
        <w:i/>
        <w:color w:val="A6A6A6" w:themeColor="background1" w:themeShade="A6"/>
        <w:sz w:val="20"/>
        <w:szCs w:val="20"/>
      </w:rPr>
      <w:t>Privacy Notice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DA786" w14:textId="77777777" w:rsidR="00A765F8" w:rsidRDefault="00A765F8" w:rsidP="00BB4A7A">
      <w:r>
        <w:separator/>
      </w:r>
    </w:p>
  </w:footnote>
  <w:footnote w:type="continuationSeparator" w:id="0">
    <w:p w14:paraId="7C102B8B" w14:textId="77777777" w:rsidR="00A765F8" w:rsidRDefault="00A765F8" w:rsidP="00BB4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07DF3" w14:textId="77777777" w:rsidR="00D42133" w:rsidRDefault="00D42133" w:rsidP="00EE3153">
    <w:pPr>
      <w:pStyle w:val="Header"/>
      <w:jc w:val="right"/>
      <w:rPr>
        <w:ins w:id="29" w:author="PARKER, Neville (MORETON GROUP PRACTICE)" w:date="2023-04-26T15:03:00Z"/>
        <w:rFonts w:ascii="Arial" w:hAnsi="Arial" w:cs="Arial"/>
        <w:noProof/>
        <w:color w:val="A6A6A6" w:themeColor="background1" w:themeShade="A6"/>
        <w:lang w:val="en-GB" w:eastAsia="en-GB"/>
      </w:rPr>
    </w:pPr>
    <w:r>
      <w:rPr>
        <w:rFonts w:ascii="Arial" w:hAnsi="Arial" w:cs="Arial"/>
        <w:noProof/>
        <w:color w:val="A6A6A6" w:themeColor="background1" w:themeShade="A6"/>
        <w:lang w:val="en-GB" w:eastAsia="en-GB"/>
      </w:rPr>
      <w:t>Moreton Group Practice</w:t>
    </w:r>
  </w:p>
  <w:p w14:paraId="7119135E" w14:textId="5A4FAA65" w:rsidR="00A765F8" w:rsidRPr="001C10C6" w:rsidRDefault="007B6E46" w:rsidP="00EE3153">
    <w:pPr>
      <w:pStyle w:val="Header"/>
      <w:jc w:val="right"/>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n-GB" w:eastAsia="en-GB"/>
      </w:rPr>
      <w:t xml:space="preserve">Version </w:t>
    </w:r>
    <w:r w:rsidR="006B5164">
      <w:rPr>
        <w:rFonts w:ascii="Arial" w:hAnsi="Arial" w:cs="Arial"/>
        <w:noProof/>
        <w:color w:val="808080" w:themeColor="background1" w:themeShade="80"/>
        <w:sz w:val="20"/>
        <w:szCs w:val="20"/>
        <w:lang w:val="en-GB" w:eastAsia="en-GB"/>
      </w:rPr>
      <w:t>2</w:t>
    </w:r>
    <w:r>
      <w:rPr>
        <w:rFonts w:ascii="Arial" w:hAnsi="Arial" w:cs="Arial"/>
        <w:noProof/>
        <w:color w:val="808080" w:themeColor="background1" w:themeShade="80"/>
        <w:sz w:val="20"/>
        <w:szCs w:val="20"/>
        <w:lang w:val="en-GB" w:eastAsia="en-GB"/>
      </w:rPr>
      <w:t xml:space="preserve"> – </w:t>
    </w:r>
    <w:ins w:id="30" w:author="PARKER, Neville (MORETON GROUP PRACTICE)" w:date="2024-05-15T11:14:00Z">
      <w:r w:rsidR="003B5059">
        <w:rPr>
          <w:rFonts w:ascii="Arial" w:hAnsi="Arial" w:cs="Arial"/>
          <w:noProof/>
          <w:color w:val="808080" w:themeColor="background1" w:themeShade="80"/>
          <w:sz w:val="20"/>
          <w:szCs w:val="20"/>
          <w:lang w:val="en-GB" w:eastAsia="en-GB"/>
        </w:rPr>
        <w:t xml:space="preserve">Reviewed </w:t>
      </w:r>
    </w:ins>
    <w:ins w:id="31" w:author="PARKER, Neville (MORETON GROUP PRACTICE)" w:date="2024-05-15T11:15:00Z">
      <w:r w:rsidR="003B5059">
        <w:rPr>
          <w:rFonts w:ascii="Arial" w:hAnsi="Arial" w:cs="Arial"/>
          <w:noProof/>
          <w:color w:val="808080" w:themeColor="background1" w:themeShade="80"/>
          <w:sz w:val="20"/>
          <w:szCs w:val="20"/>
          <w:lang w:val="en-GB" w:eastAsia="en-GB"/>
        </w:rPr>
        <w:t>May</w:t>
      </w:r>
    </w:ins>
    <w:del w:id="32" w:author="PARKER, Neville (MORETON GROUP PRACTICE)" w:date="2024-05-15T11:15:00Z">
      <w:r w:rsidR="006B5164" w:rsidDel="003B5059">
        <w:rPr>
          <w:rFonts w:ascii="Arial" w:hAnsi="Arial" w:cs="Arial"/>
          <w:noProof/>
          <w:color w:val="808080" w:themeColor="background1" w:themeShade="80"/>
          <w:sz w:val="20"/>
          <w:szCs w:val="20"/>
          <w:lang w:val="en-GB" w:eastAsia="en-GB"/>
        </w:rPr>
        <w:delText>January</w:delText>
      </w:r>
    </w:del>
    <w:r w:rsidR="006B5164">
      <w:rPr>
        <w:rFonts w:ascii="Arial" w:hAnsi="Arial" w:cs="Arial"/>
        <w:noProof/>
        <w:color w:val="808080" w:themeColor="background1" w:themeShade="80"/>
        <w:sz w:val="20"/>
        <w:szCs w:val="20"/>
        <w:lang w:val="en-GB" w:eastAsia="en-GB"/>
      </w:rPr>
      <w:t xml:space="preserve"> 202</w:t>
    </w:r>
    <w:del w:id="33" w:author="PARKER, Neville (MORETON GROUP PRACTICE)" w:date="2024-05-15T11:15:00Z">
      <w:r w:rsidR="006B5164" w:rsidDel="003B5059">
        <w:rPr>
          <w:rFonts w:ascii="Arial" w:hAnsi="Arial" w:cs="Arial"/>
          <w:noProof/>
          <w:color w:val="808080" w:themeColor="background1" w:themeShade="80"/>
          <w:sz w:val="20"/>
          <w:szCs w:val="20"/>
          <w:lang w:val="en-GB" w:eastAsia="en-GB"/>
        </w:rPr>
        <w:delText>2</w:delText>
      </w:r>
    </w:del>
    <w:ins w:id="34" w:author="PARKER, Neville (MORETON GROUP PRACTICE)" w:date="2024-05-15T11:15:00Z">
      <w:del w:id="35" w:author="Neville Parker" w:date="2025-04-30T12:01:00Z" w16du:dateUtc="2025-04-30T11:01:00Z">
        <w:r w:rsidR="003B5059" w:rsidDel="00C054FD">
          <w:rPr>
            <w:rFonts w:ascii="Arial" w:hAnsi="Arial" w:cs="Arial"/>
            <w:noProof/>
            <w:color w:val="808080" w:themeColor="background1" w:themeShade="80"/>
            <w:sz w:val="20"/>
            <w:szCs w:val="20"/>
            <w:lang w:val="en-GB" w:eastAsia="en-GB"/>
          </w:rPr>
          <w:delText>4</w:delText>
        </w:r>
      </w:del>
    </w:ins>
    <w:ins w:id="36" w:author="Neville Parker" w:date="2025-04-30T12:01:00Z" w16du:dateUtc="2025-04-30T11:01:00Z">
      <w:r w:rsidR="00C054FD">
        <w:rPr>
          <w:rFonts w:ascii="Arial" w:hAnsi="Arial" w:cs="Arial"/>
          <w:noProof/>
          <w:color w:val="808080" w:themeColor="background1" w:themeShade="80"/>
          <w:sz w:val="20"/>
          <w:szCs w:val="20"/>
          <w:lang w:val="en-GB" w:eastAsia="en-GB"/>
        </w:rPr>
        <w:t>5</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896D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4CECAF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1F2B78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2B82F7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614F1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E3095E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EE287C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F46779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196C2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4BCDD5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E4AAD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C6250"/>
    <w:multiLevelType w:val="hybridMultilevel"/>
    <w:tmpl w:val="D2000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C8C0324"/>
    <w:multiLevelType w:val="hybridMultilevel"/>
    <w:tmpl w:val="FF561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F94C68"/>
    <w:multiLevelType w:val="hybridMultilevel"/>
    <w:tmpl w:val="F522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770CE3"/>
    <w:multiLevelType w:val="hybridMultilevel"/>
    <w:tmpl w:val="C2944D08"/>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182DE1"/>
    <w:multiLevelType w:val="hybridMultilevel"/>
    <w:tmpl w:val="BA90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C675D3"/>
    <w:multiLevelType w:val="hybridMultilevel"/>
    <w:tmpl w:val="BCE2B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850CB2"/>
    <w:multiLevelType w:val="hybridMultilevel"/>
    <w:tmpl w:val="8A80C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C73D50"/>
    <w:multiLevelType w:val="multilevel"/>
    <w:tmpl w:val="E260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90A3AFA"/>
    <w:multiLevelType w:val="hybridMultilevel"/>
    <w:tmpl w:val="5016D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CFC22BD"/>
    <w:multiLevelType w:val="hybridMultilevel"/>
    <w:tmpl w:val="B6C42C42"/>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1E80419F"/>
    <w:multiLevelType w:val="hybridMultilevel"/>
    <w:tmpl w:val="798A2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F180839"/>
    <w:multiLevelType w:val="hybridMultilevel"/>
    <w:tmpl w:val="EFA65F3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FDD2A0A"/>
    <w:multiLevelType w:val="hybridMultilevel"/>
    <w:tmpl w:val="0ED41E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21CB103C"/>
    <w:multiLevelType w:val="hybridMultilevel"/>
    <w:tmpl w:val="EF5A0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24D6643F"/>
    <w:multiLevelType w:val="hybridMultilevel"/>
    <w:tmpl w:val="248A4BD6"/>
    <w:lvl w:ilvl="0" w:tplc="8C86715A">
      <w:numFmt w:val="bullet"/>
      <w:lvlText w:val="·"/>
      <w:lvlJc w:val="left"/>
      <w:pPr>
        <w:ind w:left="1080" w:hanging="360"/>
      </w:pPr>
      <w:rPr>
        <w:rFonts w:ascii="Arial" w:eastAsia="Symbo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29CC3FA8"/>
    <w:multiLevelType w:val="hybridMultilevel"/>
    <w:tmpl w:val="A6DA8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098757C"/>
    <w:multiLevelType w:val="hybridMultilevel"/>
    <w:tmpl w:val="6832B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346C5A87"/>
    <w:multiLevelType w:val="hybridMultilevel"/>
    <w:tmpl w:val="4E1E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D154A0"/>
    <w:multiLevelType w:val="hybridMultilevel"/>
    <w:tmpl w:val="27FA1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D1802ED"/>
    <w:multiLevelType w:val="hybridMultilevel"/>
    <w:tmpl w:val="C90C63C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CD2C63"/>
    <w:multiLevelType w:val="hybridMultilevel"/>
    <w:tmpl w:val="6D5AA0B6"/>
    <w:lvl w:ilvl="0" w:tplc="55FAD2AA">
      <w:start w:val="3"/>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8A90170"/>
    <w:multiLevelType w:val="hybridMultilevel"/>
    <w:tmpl w:val="A5F8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D40D21"/>
    <w:multiLevelType w:val="hybridMultilevel"/>
    <w:tmpl w:val="0FF21EBE"/>
    <w:lvl w:ilvl="0" w:tplc="EBC8F5EC">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C7B2426"/>
    <w:multiLevelType w:val="multilevel"/>
    <w:tmpl w:val="0926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59668D6"/>
    <w:multiLevelType w:val="hybridMultilevel"/>
    <w:tmpl w:val="2B7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AE0EDD"/>
    <w:multiLevelType w:val="hybridMultilevel"/>
    <w:tmpl w:val="1E5C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A501C6"/>
    <w:multiLevelType w:val="hybridMultilevel"/>
    <w:tmpl w:val="781AE83A"/>
    <w:lvl w:ilvl="0" w:tplc="8C86715A">
      <w:numFmt w:val="bullet"/>
      <w:lvlText w:val="·"/>
      <w:lvlJc w:val="left"/>
      <w:pPr>
        <w:ind w:left="360" w:hanging="360"/>
      </w:pPr>
      <w:rPr>
        <w:rFonts w:ascii="Arial" w:eastAsia="Symbo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D46644D"/>
    <w:multiLevelType w:val="hybridMultilevel"/>
    <w:tmpl w:val="5D86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6E4FA4"/>
    <w:multiLevelType w:val="hybridMultilevel"/>
    <w:tmpl w:val="FC7A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6F5434"/>
    <w:multiLevelType w:val="hybridMultilevel"/>
    <w:tmpl w:val="5114E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512D50"/>
    <w:multiLevelType w:val="hybridMultilevel"/>
    <w:tmpl w:val="10446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346C33"/>
    <w:multiLevelType w:val="hybridMultilevel"/>
    <w:tmpl w:val="A9189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652E85"/>
    <w:multiLevelType w:val="hybridMultilevel"/>
    <w:tmpl w:val="2432E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663D8A"/>
    <w:multiLevelType w:val="hybridMultilevel"/>
    <w:tmpl w:val="4B4E6D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5" w15:restartNumberingAfterBreak="0">
    <w:nsid w:val="7D917EEB"/>
    <w:multiLevelType w:val="hybridMultilevel"/>
    <w:tmpl w:val="B4082D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DA91FA5"/>
    <w:multiLevelType w:val="hybridMultilevel"/>
    <w:tmpl w:val="7F821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A55488"/>
    <w:multiLevelType w:val="hybridMultilevel"/>
    <w:tmpl w:val="4EEA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4A115A"/>
    <w:multiLevelType w:val="hybridMultilevel"/>
    <w:tmpl w:val="CACA4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9841954">
    <w:abstractNumId w:val="0"/>
  </w:num>
  <w:num w:numId="2" w16cid:durableId="2126653275">
    <w:abstractNumId w:val="10"/>
  </w:num>
  <w:num w:numId="3" w16cid:durableId="688946985">
    <w:abstractNumId w:val="8"/>
  </w:num>
  <w:num w:numId="4" w16cid:durableId="834422144">
    <w:abstractNumId w:val="7"/>
  </w:num>
  <w:num w:numId="5" w16cid:durableId="2070108553">
    <w:abstractNumId w:val="6"/>
  </w:num>
  <w:num w:numId="6" w16cid:durableId="931746104">
    <w:abstractNumId w:val="5"/>
  </w:num>
  <w:num w:numId="7" w16cid:durableId="602879059">
    <w:abstractNumId w:val="9"/>
  </w:num>
  <w:num w:numId="8" w16cid:durableId="1826046566">
    <w:abstractNumId w:val="4"/>
  </w:num>
  <w:num w:numId="9" w16cid:durableId="1491098027">
    <w:abstractNumId w:val="3"/>
  </w:num>
  <w:num w:numId="10" w16cid:durableId="753212151">
    <w:abstractNumId w:val="2"/>
  </w:num>
  <w:num w:numId="11" w16cid:durableId="663511245">
    <w:abstractNumId w:val="1"/>
  </w:num>
  <w:num w:numId="12" w16cid:durableId="953366203">
    <w:abstractNumId w:val="11"/>
  </w:num>
  <w:num w:numId="13" w16cid:durableId="267203828">
    <w:abstractNumId w:val="43"/>
  </w:num>
  <w:num w:numId="14" w16cid:durableId="535049466">
    <w:abstractNumId w:val="31"/>
  </w:num>
  <w:num w:numId="15" w16cid:durableId="1949661308">
    <w:abstractNumId w:val="18"/>
  </w:num>
  <w:num w:numId="16" w16cid:durableId="742027550">
    <w:abstractNumId w:val="24"/>
  </w:num>
  <w:num w:numId="17" w16cid:durableId="2057385974">
    <w:abstractNumId w:val="22"/>
  </w:num>
  <w:num w:numId="18" w16cid:durableId="592469690">
    <w:abstractNumId w:val="25"/>
  </w:num>
  <w:num w:numId="19" w16cid:durableId="824276236">
    <w:abstractNumId w:val="37"/>
  </w:num>
  <w:num w:numId="20" w16cid:durableId="1951936008">
    <w:abstractNumId w:val="32"/>
  </w:num>
  <w:num w:numId="21" w16cid:durableId="1593582674">
    <w:abstractNumId w:val="27"/>
  </w:num>
  <w:num w:numId="22" w16cid:durableId="789205738">
    <w:abstractNumId w:val="13"/>
  </w:num>
  <w:num w:numId="23" w16cid:durableId="43604683">
    <w:abstractNumId w:val="45"/>
  </w:num>
  <w:num w:numId="24" w16cid:durableId="40788104">
    <w:abstractNumId w:val="14"/>
  </w:num>
  <w:num w:numId="25" w16cid:durableId="322633799">
    <w:abstractNumId w:val="30"/>
  </w:num>
  <w:num w:numId="26" w16cid:durableId="1380472005">
    <w:abstractNumId w:val="15"/>
  </w:num>
  <w:num w:numId="27" w16cid:durableId="681510514">
    <w:abstractNumId w:val="35"/>
  </w:num>
  <w:num w:numId="28" w16cid:durableId="1030574625">
    <w:abstractNumId w:val="47"/>
  </w:num>
  <w:num w:numId="29" w16cid:durableId="1313288393">
    <w:abstractNumId w:val="44"/>
  </w:num>
  <w:num w:numId="30" w16cid:durableId="285163487">
    <w:abstractNumId w:val="40"/>
  </w:num>
  <w:num w:numId="31" w16cid:durableId="179635274">
    <w:abstractNumId w:val="23"/>
  </w:num>
  <w:num w:numId="32" w16cid:durableId="76829529">
    <w:abstractNumId w:val="21"/>
  </w:num>
  <w:num w:numId="33" w16cid:durableId="1059398093">
    <w:abstractNumId w:val="12"/>
  </w:num>
  <w:num w:numId="34" w16cid:durableId="1087338227">
    <w:abstractNumId w:val="17"/>
  </w:num>
  <w:num w:numId="35" w16cid:durableId="362287777">
    <w:abstractNumId w:val="38"/>
  </w:num>
  <w:num w:numId="36" w16cid:durableId="2121294541">
    <w:abstractNumId w:val="34"/>
  </w:num>
  <w:num w:numId="37" w16cid:durableId="1076366104">
    <w:abstractNumId w:val="16"/>
  </w:num>
  <w:num w:numId="38" w16cid:durableId="1684473954">
    <w:abstractNumId w:val="39"/>
  </w:num>
  <w:num w:numId="39" w16cid:durableId="700521022">
    <w:abstractNumId w:val="42"/>
  </w:num>
  <w:num w:numId="40" w16cid:durableId="1443914564">
    <w:abstractNumId w:val="36"/>
  </w:num>
  <w:num w:numId="41" w16cid:durableId="2109766486">
    <w:abstractNumId w:val="28"/>
  </w:num>
  <w:num w:numId="42" w16cid:durableId="2005278647">
    <w:abstractNumId w:val="46"/>
  </w:num>
  <w:num w:numId="43" w16cid:durableId="1343508221">
    <w:abstractNumId w:val="33"/>
  </w:num>
  <w:num w:numId="44" w16cid:durableId="1419789712">
    <w:abstractNumId w:val="20"/>
  </w:num>
  <w:num w:numId="45" w16cid:durableId="1752701067">
    <w:abstractNumId w:val="48"/>
  </w:num>
  <w:num w:numId="46" w16cid:durableId="918710004">
    <w:abstractNumId w:val="19"/>
  </w:num>
  <w:num w:numId="47" w16cid:durableId="240523706">
    <w:abstractNumId w:val="41"/>
  </w:num>
  <w:num w:numId="48" w16cid:durableId="1096752178">
    <w:abstractNumId w:val="29"/>
  </w:num>
  <w:num w:numId="49" w16cid:durableId="155197415">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eville Parker">
    <w15:presenceInfo w15:providerId="None" w15:userId="Neville Parker"/>
  </w15:person>
  <w15:person w15:author="PARKER, Neville (MORETON GROUP PRACTICE)">
    <w15:presenceInfo w15:providerId="AD" w15:userId="S::nevilleparker@nhs.net::8be60e2f-7cb1-40e1-b1c0-4cec6c3c97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28C9"/>
    <w:rsid w:val="00026070"/>
    <w:rsid w:val="00053DF9"/>
    <w:rsid w:val="0008442E"/>
    <w:rsid w:val="00084993"/>
    <w:rsid w:val="000C2DB1"/>
    <w:rsid w:val="00117944"/>
    <w:rsid w:val="001264BE"/>
    <w:rsid w:val="00131AB5"/>
    <w:rsid w:val="0014680E"/>
    <w:rsid w:val="0015096E"/>
    <w:rsid w:val="00157FD9"/>
    <w:rsid w:val="00164184"/>
    <w:rsid w:val="00172786"/>
    <w:rsid w:val="00187371"/>
    <w:rsid w:val="001A2F09"/>
    <w:rsid w:val="001A3DE3"/>
    <w:rsid w:val="001C10C6"/>
    <w:rsid w:val="001C3CBC"/>
    <w:rsid w:val="001D405C"/>
    <w:rsid w:val="001E072B"/>
    <w:rsid w:val="001F7727"/>
    <w:rsid w:val="001F7A3D"/>
    <w:rsid w:val="0020545E"/>
    <w:rsid w:val="002063C8"/>
    <w:rsid w:val="00210814"/>
    <w:rsid w:val="00217531"/>
    <w:rsid w:val="0022391D"/>
    <w:rsid w:val="00257715"/>
    <w:rsid w:val="00257F38"/>
    <w:rsid w:val="00266EFE"/>
    <w:rsid w:val="00283F31"/>
    <w:rsid w:val="002C3FBA"/>
    <w:rsid w:val="002F1D5C"/>
    <w:rsid w:val="003047FB"/>
    <w:rsid w:val="0036647B"/>
    <w:rsid w:val="00384FB8"/>
    <w:rsid w:val="00392E0F"/>
    <w:rsid w:val="003A2030"/>
    <w:rsid w:val="003B29EA"/>
    <w:rsid w:val="003B5059"/>
    <w:rsid w:val="004018B6"/>
    <w:rsid w:val="00411CA2"/>
    <w:rsid w:val="004353D6"/>
    <w:rsid w:val="00444F1A"/>
    <w:rsid w:val="00465245"/>
    <w:rsid w:val="00472F3B"/>
    <w:rsid w:val="004752DF"/>
    <w:rsid w:val="00481375"/>
    <w:rsid w:val="00485A73"/>
    <w:rsid w:val="00495932"/>
    <w:rsid w:val="004C0E83"/>
    <w:rsid w:val="004D2CAF"/>
    <w:rsid w:val="004E1FBD"/>
    <w:rsid w:val="004E7AE4"/>
    <w:rsid w:val="00534297"/>
    <w:rsid w:val="005544F9"/>
    <w:rsid w:val="00570AF8"/>
    <w:rsid w:val="005872E6"/>
    <w:rsid w:val="005B028C"/>
    <w:rsid w:val="005B54E6"/>
    <w:rsid w:val="005C190C"/>
    <w:rsid w:val="005E256A"/>
    <w:rsid w:val="006307C2"/>
    <w:rsid w:val="006613D0"/>
    <w:rsid w:val="0066141D"/>
    <w:rsid w:val="0066583B"/>
    <w:rsid w:val="006B5164"/>
    <w:rsid w:val="006C28C9"/>
    <w:rsid w:val="006D28E6"/>
    <w:rsid w:val="006E10A8"/>
    <w:rsid w:val="006E6F98"/>
    <w:rsid w:val="007044DB"/>
    <w:rsid w:val="00716B10"/>
    <w:rsid w:val="0072424B"/>
    <w:rsid w:val="007413BD"/>
    <w:rsid w:val="00747CEC"/>
    <w:rsid w:val="00751801"/>
    <w:rsid w:val="00780FDB"/>
    <w:rsid w:val="007835DB"/>
    <w:rsid w:val="007A5C1E"/>
    <w:rsid w:val="007B6E46"/>
    <w:rsid w:val="007D6C17"/>
    <w:rsid w:val="007D79B2"/>
    <w:rsid w:val="007F6440"/>
    <w:rsid w:val="00800CBA"/>
    <w:rsid w:val="00814FB4"/>
    <w:rsid w:val="00827B37"/>
    <w:rsid w:val="008571C1"/>
    <w:rsid w:val="00871399"/>
    <w:rsid w:val="0088703D"/>
    <w:rsid w:val="00895AFF"/>
    <w:rsid w:val="008A6D07"/>
    <w:rsid w:val="008E243D"/>
    <w:rsid w:val="008E45E3"/>
    <w:rsid w:val="008F49CA"/>
    <w:rsid w:val="008F5744"/>
    <w:rsid w:val="009330C2"/>
    <w:rsid w:val="009417ED"/>
    <w:rsid w:val="00961C24"/>
    <w:rsid w:val="009A124E"/>
    <w:rsid w:val="009B3315"/>
    <w:rsid w:val="009B575E"/>
    <w:rsid w:val="009E15CC"/>
    <w:rsid w:val="009E2CA0"/>
    <w:rsid w:val="009E64E6"/>
    <w:rsid w:val="009F4AF1"/>
    <w:rsid w:val="00A113FA"/>
    <w:rsid w:val="00A16D10"/>
    <w:rsid w:val="00A52235"/>
    <w:rsid w:val="00A618BC"/>
    <w:rsid w:val="00A75DFD"/>
    <w:rsid w:val="00A765F8"/>
    <w:rsid w:val="00A86A8A"/>
    <w:rsid w:val="00AB417E"/>
    <w:rsid w:val="00AC78D4"/>
    <w:rsid w:val="00AD4007"/>
    <w:rsid w:val="00B03782"/>
    <w:rsid w:val="00B17D87"/>
    <w:rsid w:val="00B31554"/>
    <w:rsid w:val="00B35D96"/>
    <w:rsid w:val="00B563B4"/>
    <w:rsid w:val="00B72F20"/>
    <w:rsid w:val="00BA21ED"/>
    <w:rsid w:val="00BA2A56"/>
    <w:rsid w:val="00BB1F50"/>
    <w:rsid w:val="00BB4A7A"/>
    <w:rsid w:val="00BB73FA"/>
    <w:rsid w:val="00BC619F"/>
    <w:rsid w:val="00BF1BE4"/>
    <w:rsid w:val="00BF6E08"/>
    <w:rsid w:val="00C054FD"/>
    <w:rsid w:val="00C10C74"/>
    <w:rsid w:val="00C17657"/>
    <w:rsid w:val="00C20B04"/>
    <w:rsid w:val="00C24D11"/>
    <w:rsid w:val="00C26262"/>
    <w:rsid w:val="00C54FF7"/>
    <w:rsid w:val="00C7278E"/>
    <w:rsid w:val="00C731AD"/>
    <w:rsid w:val="00CA2FB7"/>
    <w:rsid w:val="00CA7E2A"/>
    <w:rsid w:val="00CC0F64"/>
    <w:rsid w:val="00CD3A00"/>
    <w:rsid w:val="00CD6F14"/>
    <w:rsid w:val="00D1103C"/>
    <w:rsid w:val="00D14259"/>
    <w:rsid w:val="00D32BA5"/>
    <w:rsid w:val="00D42133"/>
    <w:rsid w:val="00D429B6"/>
    <w:rsid w:val="00D707C1"/>
    <w:rsid w:val="00D81EA2"/>
    <w:rsid w:val="00D873EA"/>
    <w:rsid w:val="00D9526C"/>
    <w:rsid w:val="00DD21E6"/>
    <w:rsid w:val="00DE7ED4"/>
    <w:rsid w:val="00E03567"/>
    <w:rsid w:val="00E32E31"/>
    <w:rsid w:val="00E5162C"/>
    <w:rsid w:val="00E71415"/>
    <w:rsid w:val="00EA060A"/>
    <w:rsid w:val="00ED2724"/>
    <w:rsid w:val="00EE3153"/>
    <w:rsid w:val="00EE7516"/>
    <w:rsid w:val="00F272D9"/>
    <w:rsid w:val="00F32726"/>
    <w:rsid w:val="00F35112"/>
    <w:rsid w:val="00F47B91"/>
    <w:rsid w:val="00F53904"/>
    <w:rsid w:val="00F5746A"/>
    <w:rsid w:val="00F60668"/>
    <w:rsid w:val="00F668BE"/>
    <w:rsid w:val="00FC6E06"/>
    <w:rsid w:val="00FD26B2"/>
    <w:rsid w:val="00FD3C4F"/>
    <w:rsid w:val="00FD7C17"/>
    <w:rsid w:val="00FF32AA"/>
    <w:rsid w:val="00FF7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oNotEmbedSmartTags/>
  <w:decimalSymbol w:val="."/>
  <w:listSeparator w:val=","/>
  <w14:docId w14:val="0790A757"/>
  <w15:docId w15:val="{FEAEA979-C4FF-4F72-9C06-82E2D83C8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534297"/>
    <w:pPr>
      <w:keepNext/>
      <w:outlineLvl w:val="0"/>
    </w:pPr>
    <w:rPr>
      <w:b/>
      <w:bCs/>
      <w:lang w:val="en-GB"/>
    </w:rPr>
  </w:style>
  <w:style w:type="paragraph" w:styleId="Heading2">
    <w:name w:val="heading 2"/>
    <w:basedOn w:val="Normal"/>
    <w:next w:val="Normal"/>
    <w:link w:val="Heading2Char"/>
    <w:uiPriority w:val="9"/>
    <w:semiHidden/>
    <w:unhideWhenUsed/>
    <w:qFormat/>
    <w:rsid w:val="00AC78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534297"/>
    <w:pPr>
      <w:keepNext/>
      <w:jc w:val="right"/>
      <w:outlineLvl w:val="4"/>
    </w:pPr>
    <w:rPr>
      <w:b/>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3EEC"/>
    <w:pPr>
      <w:tabs>
        <w:tab w:val="center" w:pos="4320"/>
        <w:tab w:val="right" w:pos="8640"/>
      </w:tabs>
    </w:pPr>
  </w:style>
  <w:style w:type="paragraph" w:styleId="Footer">
    <w:name w:val="footer"/>
    <w:basedOn w:val="Normal"/>
    <w:link w:val="FooterChar"/>
    <w:uiPriority w:val="99"/>
    <w:rsid w:val="00DD3EEC"/>
    <w:pPr>
      <w:tabs>
        <w:tab w:val="center" w:pos="4320"/>
        <w:tab w:val="right" w:pos="8640"/>
      </w:tabs>
    </w:pPr>
  </w:style>
  <w:style w:type="character" w:customStyle="1" w:styleId="Heading1Char">
    <w:name w:val="Heading 1 Char"/>
    <w:link w:val="Heading1"/>
    <w:rsid w:val="00534297"/>
    <w:rPr>
      <w:b/>
      <w:bCs/>
      <w:sz w:val="24"/>
      <w:szCs w:val="24"/>
      <w:lang w:val="en-GB"/>
    </w:rPr>
  </w:style>
  <w:style w:type="character" w:customStyle="1" w:styleId="Heading5Char">
    <w:name w:val="Heading 5 Char"/>
    <w:link w:val="Heading5"/>
    <w:rsid w:val="00534297"/>
    <w:rPr>
      <w:b/>
      <w:sz w:val="18"/>
      <w:lang w:val="en-GB"/>
    </w:rPr>
  </w:style>
  <w:style w:type="paragraph" w:styleId="ListParagraph">
    <w:name w:val="List Paragraph"/>
    <w:basedOn w:val="Normal"/>
    <w:uiPriority w:val="34"/>
    <w:qFormat/>
    <w:rsid w:val="00A113FA"/>
    <w:pPr>
      <w:ind w:left="720"/>
    </w:pPr>
  </w:style>
  <w:style w:type="character" w:styleId="CommentReference">
    <w:name w:val="annotation reference"/>
    <w:uiPriority w:val="99"/>
    <w:semiHidden/>
    <w:unhideWhenUsed/>
    <w:rsid w:val="009A124E"/>
    <w:rPr>
      <w:sz w:val="16"/>
      <w:szCs w:val="16"/>
    </w:rPr>
  </w:style>
  <w:style w:type="paragraph" w:styleId="CommentText">
    <w:name w:val="annotation text"/>
    <w:basedOn w:val="Normal"/>
    <w:link w:val="CommentTextChar"/>
    <w:uiPriority w:val="99"/>
    <w:semiHidden/>
    <w:unhideWhenUsed/>
    <w:rsid w:val="009A124E"/>
    <w:rPr>
      <w:sz w:val="20"/>
      <w:szCs w:val="20"/>
    </w:rPr>
  </w:style>
  <w:style w:type="character" w:customStyle="1" w:styleId="CommentTextChar">
    <w:name w:val="Comment Text Char"/>
    <w:link w:val="CommentText"/>
    <w:uiPriority w:val="99"/>
    <w:semiHidden/>
    <w:rsid w:val="009A124E"/>
    <w:rPr>
      <w:lang w:val="en-US" w:eastAsia="en-US"/>
    </w:rPr>
  </w:style>
  <w:style w:type="paragraph" w:styleId="CommentSubject">
    <w:name w:val="annotation subject"/>
    <w:basedOn w:val="CommentText"/>
    <w:next w:val="CommentText"/>
    <w:link w:val="CommentSubjectChar"/>
    <w:uiPriority w:val="99"/>
    <w:semiHidden/>
    <w:unhideWhenUsed/>
    <w:rsid w:val="009A124E"/>
    <w:rPr>
      <w:b/>
      <w:bCs/>
    </w:rPr>
  </w:style>
  <w:style w:type="character" w:customStyle="1" w:styleId="CommentSubjectChar">
    <w:name w:val="Comment Subject Char"/>
    <w:link w:val="CommentSubject"/>
    <w:uiPriority w:val="99"/>
    <w:semiHidden/>
    <w:rsid w:val="009A124E"/>
    <w:rPr>
      <w:b/>
      <w:bCs/>
      <w:lang w:val="en-US" w:eastAsia="en-US"/>
    </w:rPr>
  </w:style>
  <w:style w:type="paragraph" w:styleId="BalloonText">
    <w:name w:val="Balloon Text"/>
    <w:basedOn w:val="Normal"/>
    <w:link w:val="BalloonTextChar"/>
    <w:uiPriority w:val="99"/>
    <w:semiHidden/>
    <w:unhideWhenUsed/>
    <w:rsid w:val="009A124E"/>
    <w:rPr>
      <w:rFonts w:ascii="Tahoma" w:hAnsi="Tahoma" w:cs="Tahoma"/>
      <w:sz w:val="16"/>
      <w:szCs w:val="16"/>
    </w:rPr>
  </w:style>
  <w:style w:type="character" w:customStyle="1" w:styleId="BalloonTextChar">
    <w:name w:val="Balloon Text Char"/>
    <w:link w:val="BalloonText"/>
    <w:uiPriority w:val="99"/>
    <w:semiHidden/>
    <w:rsid w:val="009A124E"/>
    <w:rPr>
      <w:rFonts w:ascii="Tahoma" w:hAnsi="Tahoma" w:cs="Tahoma"/>
      <w:sz w:val="16"/>
      <w:szCs w:val="16"/>
      <w:lang w:val="en-US" w:eastAsia="en-US"/>
    </w:rPr>
  </w:style>
  <w:style w:type="paragraph" w:customStyle="1" w:styleId="default">
    <w:name w:val="default"/>
    <w:basedOn w:val="Normal"/>
    <w:rsid w:val="00BF6E08"/>
    <w:pPr>
      <w:spacing w:after="135"/>
    </w:pPr>
    <w:rPr>
      <w:lang w:val="en-GB" w:eastAsia="en-GB"/>
    </w:rPr>
  </w:style>
  <w:style w:type="paragraph" w:styleId="NormalWeb">
    <w:name w:val="Normal (Web)"/>
    <w:basedOn w:val="Normal"/>
    <w:uiPriority w:val="99"/>
    <w:semiHidden/>
    <w:unhideWhenUsed/>
    <w:rsid w:val="00BF6E08"/>
    <w:pPr>
      <w:spacing w:after="135"/>
    </w:pPr>
    <w:rPr>
      <w:lang w:val="en-GB" w:eastAsia="en-GB"/>
    </w:rPr>
  </w:style>
  <w:style w:type="character" w:styleId="Strong">
    <w:name w:val="Strong"/>
    <w:uiPriority w:val="22"/>
    <w:qFormat/>
    <w:rsid w:val="00BF6E08"/>
    <w:rPr>
      <w:b/>
      <w:bCs/>
    </w:rPr>
  </w:style>
  <w:style w:type="paragraph" w:customStyle="1" w:styleId="Default0">
    <w:name w:val="Default"/>
    <w:rsid w:val="00747CEC"/>
    <w:pPr>
      <w:autoSpaceDE w:val="0"/>
      <w:autoSpaceDN w:val="0"/>
      <w:adjustRightInd w:val="0"/>
    </w:pPr>
    <w:rPr>
      <w:rFonts w:ascii="Bookman Old Style" w:eastAsia="Calibri" w:hAnsi="Bookman Old Style" w:cs="Bookman Old Style"/>
      <w:color w:val="000000"/>
      <w:sz w:val="24"/>
      <w:szCs w:val="24"/>
      <w:lang w:eastAsia="en-US"/>
    </w:rPr>
  </w:style>
  <w:style w:type="character" w:styleId="Hyperlink">
    <w:name w:val="Hyperlink"/>
    <w:uiPriority w:val="99"/>
    <w:unhideWhenUsed/>
    <w:rsid w:val="005B028C"/>
    <w:rPr>
      <w:color w:val="0000FF"/>
      <w:u w:val="single"/>
    </w:rPr>
  </w:style>
  <w:style w:type="character" w:customStyle="1" w:styleId="FooterChar">
    <w:name w:val="Footer Char"/>
    <w:link w:val="Footer"/>
    <w:uiPriority w:val="99"/>
    <w:rsid w:val="00FF79E5"/>
    <w:rPr>
      <w:sz w:val="24"/>
      <w:szCs w:val="24"/>
      <w:lang w:val="en-US" w:eastAsia="en-US"/>
    </w:rPr>
  </w:style>
  <w:style w:type="character" w:styleId="FollowedHyperlink">
    <w:name w:val="FollowedHyperlink"/>
    <w:basedOn w:val="DefaultParagraphFont"/>
    <w:uiPriority w:val="99"/>
    <w:semiHidden/>
    <w:unhideWhenUsed/>
    <w:rsid w:val="0072424B"/>
    <w:rPr>
      <w:color w:val="800080" w:themeColor="followedHyperlink"/>
      <w:u w:val="single"/>
    </w:rPr>
  </w:style>
  <w:style w:type="character" w:styleId="Emphasis">
    <w:name w:val="Emphasis"/>
    <w:basedOn w:val="DefaultParagraphFont"/>
    <w:uiPriority w:val="20"/>
    <w:qFormat/>
    <w:rsid w:val="003B29EA"/>
    <w:rPr>
      <w:i/>
      <w:iCs/>
      <w:spacing w:val="0"/>
    </w:rPr>
  </w:style>
  <w:style w:type="table" w:styleId="TableGrid">
    <w:name w:val="Table Grid"/>
    <w:basedOn w:val="TableNormal"/>
    <w:uiPriority w:val="59"/>
    <w:rsid w:val="00AB4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3153"/>
    <w:rPr>
      <w:sz w:val="24"/>
      <w:szCs w:val="24"/>
      <w:lang w:val="en-US" w:eastAsia="en-US"/>
    </w:rPr>
  </w:style>
  <w:style w:type="paragraph" w:styleId="NoSpacing">
    <w:name w:val="No Spacing"/>
    <w:uiPriority w:val="1"/>
    <w:qFormat/>
    <w:rsid w:val="001C10C6"/>
    <w:rPr>
      <w:sz w:val="24"/>
      <w:szCs w:val="24"/>
      <w:lang w:val="en-US" w:eastAsia="en-US"/>
    </w:rPr>
  </w:style>
  <w:style w:type="paragraph" w:styleId="Title">
    <w:name w:val="Title"/>
    <w:basedOn w:val="Normal"/>
    <w:next w:val="Normal"/>
    <w:link w:val="TitleChar"/>
    <w:uiPriority w:val="10"/>
    <w:qFormat/>
    <w:rsid w:val="002063C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063C8"/>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Heading2Char">
    <w:name w:val="Heading 2 Char"/>
    <w:basedOn w:val="DefaultParagraphFont"/>
    <w:link w:val="Heading2"/>
    <w:uiPriority w:val="9"/>
    <w:semiHidden/>
    <w:rsid w:val="00AC78D4"/>
    <w:rPr>
      <w:rFonts w:asciiTheme="majorHAnsi" w:eastAsiaTheme="majorEastAsia" w:hAnsiTheme="majorHAnsi" w:cstheme="majorBidi"/>
      <w:b/>
      <w:bCs/>
      <w:color w:val="4F81BD" w:themeColor="accent1"/>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29950">
      <w:bodyDiv w:val="1"/>
      <w:marLeft w:val="0"/>
      <w:marRight w:val="0"/>
      <w:marTop w:val="0"/>
      <w:marBottom w:val="0"/>
      <w:divBdr>
        <w:top w:val="none" w:sz="0" w:space="0" w:color="auto"/>
        <w:left w:val="none" w:sz="0" w:space="0" w:color="auto"/>
        <w:bottom w:val="none" w:sz="0" w:space="0" w:color="auto"/>
        <w:right w:val="none" w:sz="0" w:space="0" w:color="auto"/>
      </w:divBdr>
      <w:divsChild>
        <w:div w:id="152718485">
          <w:marLeft w:val="0"/>
          <w:marRight w:val="0"/>
          <w:marTop w:val="0"/>
          <w:marBottom w:val="0"/>
          <w:divBdr>
            <w:top w:val="none" w:sz="0" w:space="0" w:color="auto"/>
            <w:left w:val="none" w:sz="0" w:space="0" w:color="auto"/>
            <w:bottom w:val="none" w:sz="0" w:space="0" w:color="auto"/>
            <w:right w:val="none" w:sz="0" w:space="0" w:color="auto"/>
          </w:divBdr>
          <w:divsChild>
            <w:div w:id="593129847">
              <w:marLeft w:val="0"/>
              <w:marRight w:val="0"/>
              <w:marTop w:val="150"/>
              <w:marBottom w:val="0"/>
              <w:divBdr>
                <w:top w:val="none" w:sz="0" w:space="0" w:color="auto"/>
                <w:left w:val="none" w:sz="0" w:space="0" w:color="auto"/>
                <w:bottom w:val="none" w:sz="0" w:space="0" w:color="auto"/>
                <w:right w:val="none" w:sz="0" w:space="0" w:color="auto"/>
              </w:divBdr>
              <w:divsChild>
                <w:div w:id="942343760">
                  <w:marLeft w:val="0"/>
                  <w:marRight w:val="0"/>
                  <w:marTop w:val="0"/>
                  <w:marBottom w:val="75"/>
                  <w:divBdr>
                    <w:top w:val="none" w:sz="0" w:space="0" w:color="auto"/>
                    <w:left w:val="none" w:sz="0" w:space="0" w:color="auto"/>
                    <w:bottom w:val="none" w:sz="0" w:space="0" w:color="auto"/>
                    <w:right w:val="none" w:sz="0" w:space="0" w:color="auto"/>
                  </w:divBdr>
                  <w:divsChild>
                    <w:div w:id="2283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794598">
      <w:bodyDiv w:val="1"/>
      <w:marLeft w:val="0"/>
      <w:marRight w:val="0"/>
      <w:marTop w:val="0"/>
      <w:marBottom w:val="0"/>
      <w:divBdr>
        <w:top w:val="none" w:sz="0" w:space="0" w:color="auto"/>
        <w:left w:val="none" w:sz="0" w:space="0" w:color="auto"/>
        <w:bottom w:val="none" w:sz="0" w:space="0" w:color="auto"/>
        <w:right w:val="none" w:sz="0" w:space="0" w:color="auto"/>
      </w:divBdr>
    </w:div>
    <w:div w:id="385834728">
      <w:bodyDiv w:val="1"/>
      <w:marLeft w:val="0"/>
      <w:marRight w:val="0"/>
      <w:marTop w:val="0"/>
      <w:marBottom w:val="0"/>
      <w:divBdr>
        <w:top w:val="none" w:sz="0" w:space="0" w:color="auto"/>
        <w:left w:val="none" w:sz="0" w:space="0" w:color="auto"/>
        <w:bottom w:val="none" w:sz="0" w:space="0" w:color="auto"/>
        <w:right w:val="none" w:sz="0" w:space="0" w:color="auto"/>
      </w:divBdr>
    </w:div>
    <w:div w:id="543294646">
      <w:bodyDiv w:val="1"/>
      <w:marLeft w:val="0"/>
      <w:marRight w:val="0"/>
      <w:marTop w:val="0"/>
      <w:marBottom w:val="0"/>
      <w:divBdr>
        <w:top w:val="none" w:sz="0" w:space="0" w:color="auto"/>
        <w:left w:val="none" w:sz="0" w:space="0" w:color="auto"/>
        <w:bottom w:val="none" w:sz="0" w:space="0" w:color="auto"/>
        <w:right w:val="none" w:sz="0" w:space="0" w:color="auto"/>
      </w:divBdr>
      <w:divsChild>
        <w:div w:id="1563371543">
          <w:marLeft w:val="0"/>
          <w:marRight w:val="0"/>
          <w:marTop w:val="100"/>
          <w:marBottom w:val="100"/>
          <w:divBdr>
            <w:top w:val="none" w:sz="0" w:space="0" w:color="auto"/>
            <w:left w:val="none" w:sz="0" w:space="0" w:color="auto"/>
            <w:bottom w:val="none" w:sz="0" w:space="0" w:color="auto"/>
            <w:right w:val="none" w:sz="0" w:space="0" w:color="auto"/>
          </w:divBdr>
          <w:divsChild>
            <w:div w:id="262610725">
              <w:marLeft w:val="0"/>
              <w:marRight w:val="0"/>
              <w:marTop w:val="0"/>
              <w:marBottom w:val="0"/>
              <w:divBdr>
                <w:top w:val="none" w:sz="0" w:space="0" w:color="auto"/>
                <w:left w:val="none" w:sz="0" w:space="0" w:color="auto"/>
                <w:bottom w:val="none" w:sz="0" w:space="0" w:color="auto"/>
                <w:right w:val="none" w:sz="0" w:space="0" w:color="auto"/>
              </w:divBdr>
              <w:divsChild>
                <w:div w:id="1604992632">
                  <w:marLeft w:val="0"/>
                  <w:marRight w:val="0"/>
                  <w:marTop w:val="0"/>
                  <w:marBottom w:val="0"/>
                  <w:divBdr>
                    <w:top w:val="none" w:sz="0" w:space="0" w:color="auto"/>
                    <w:left w:val="none" w:sz="0" w:space="0" w:color="auto"/>
                    <w:bottom w:val="none" w:sz="0" w:space="0" w:color="auto"/>
                    <w:right w:val="none" w:sz="0" w:space="0" w:color="auto"/>
                  </w:divBdr>
                  <w:divsChild>
                    <w:div w:id="850220320">
                      <w:marLeft w:val="0"/>
                      <w:marRight w:val="0"/>
                      <w:marTop w:val="0"/>
                      <w:marBottom w:val="75"/>
                      <w:divBdr>
                        <w:top w:val="single" w:sz="6" w:space="0" w:color="A0A0A0"/>
                        <w:left w:val="single" w:sz="6" w:space="0" w:color="A0A0A0"/>
                        <w:bottom w:val="single" w:sz="6" w:space="0" w:color="A0A0A0"/>
                        <w:right w:val="single" w:sz="6" w:space="0" w:color="A0A0A0"/>
                      </w:divBdr>
                      <w:divsChild>
                        <w:div w:id="3959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965991">
      <w:bodyDiv w:val="1"/>
      <w:marLeft w:val="0"/>
      <w:marRight w:val="0"/>
      <w:marTop w:val="0"/>
      <w:marBottom w:val="0"/>
      <w:divBdr>
        <w:top w:val="none" w:sz="0" w:space="0" w:color="auto"/>
        <w:left w:val="none" w:sz="0" w:space="0" w:color="auto"/>
        <w:bottom w:val="none" w:sz="0" w:space="0" w:color="auto"/>
        <w:right w:val="none" w:sz="0" w:space="0" w:color="auto"/>
      </w:divBdr>
    </w:div>
    <w:div w:id="1145659720">
      <w:bodyDiv w:val="1"/>
      <w:marLeft w:val="0"/>
      <w:marRight w:val="0"/>
      <w:marTop w:val="0"/>
      <w:marBottom w:val="0"/>
      <w:divBdr>
        <w:top w:val="none" w:sz="0" w:space="0" w:color="auto"/>
        <w:left w:val="none" w:sz="0" w:space="0" w:color="auto"/>
        <w:bottom w:val="none" w:sz="0" w:space="0" w:color="auto"/>
        <w:right w:val="none" w:sz="0" w:space="0" w:color="auto"/>
      </w:divBdr>
      <w:divsChild>
        <w:div w:id="1728453315">
          <w:marLeft w:val="0"/>
          <w:marRight w:val="0"/>
          <w:marTop w:val="100"/>
          <w:marBottom w:val="100"/>
          <w:divBdr>
            <w:top w:val="single" w:sz="6" w:space="0" w:color="D0D0FF"/>
            <w:left w:val="single" w:sz="6" w:space="0" w:color="D0D0FF"/>
            <w:bottom w:val="single" w:sz="6" w:space="0" w:color="D0D0FF"/>
            <w:right w:val="single" w:sz="6" w:space="0" w:color="D0D0FF"/>
          </w:divBdr>
          <w:divsChild>
            <w:div w:id="498619307">
              <w:marLeft w:val="0"/>
              <w:marRight w:val="0"/>
              <w:marTop w:val="0"/>
              <w:marBottom w:val="0"/>
              <w:divBdr>
                <w:top w:val="none" w:sz="0" w:space="0" w:color="auto"/>
                <w:left w:val="none" w:sz="0" w:space="0" w:color="auto"/>
                <w:bottom w:val="none" w:sz="0" w:space="0" w:color="auto"/>
                <w:right w:val="none" w:sz="0" w:space="0" w:color="auto"/>
              </w:divBdr>
              <w:divsChild>
                <w:div w:id="1240478808">
                  <w:marLeft w:val="0"/>
                  <w:marRight w:val="75"/>
                  <w:marTop w:val="0"/>
                  <w:marBottom w:val="0"/>
                  <w:divBdr>
                    <w:top w:val="none" w:sz="0" w:space="0" w:color="auto"/>
                    <w:left w:val="none" w:sz="0" w:space="0" w:color="auto"/>
                    <w:bottom w:val="none" w:sz="0" w:space="0" w:color="auto"/>
                    <w:right w:val="none" w:sz="0" w:space="0" w:color="auto"/>
                  </w:divBdr>
                  <w:divsChild>
                    <w:div w:id="124082044">
                      <w:marLeft w:val="0"/>
                      <w:marRight w:val="0"/>
                      <w:marTop w:val="0"/>
                      <w:marBottom w:val="75"/>
                      <w:divBdr>
                        <w:top w:val="none" w:sz="0" w:space="0" w:color="auto"/>
                        <w:left w:val="none" w:sz="0" w:space="0" w:color="auto"/>
                        <w:bottom w:val="none" w:sz="0" w:space="0" w:color="auto"/>
                        <w:right w:val="none" w:sz="0" w:space="0" w:color="auto"/>
                      </w:divBdr>
                      <w:divsChild>
                        <w:div w:id="33161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39747">
      <w:bodyDiv w:val="1"/>
      <w:marLeft w:val="0"/>
      <w:marRight w:val="0"/>
      <w:marTop w:val="0"/>
      <w:marBottom w:val="0"/>
      <w:divBdr>
        <w:top w:val="none" w:sz="0" w:space="0" w:color="auto"/>
        <w:left w:val="none" w:sz="0" w:space="0" w:color="auto"/>
        <w:bottom w:val="none" w:sz="0" w:space="0" w:color="auto"/>
        <w:right w:val="none" w:sz="0" w:space="0" w:color="auto"/>
      </w:divBdr>
      <w:divsChild>
        <w:div w:id="248781324">
          <w:marLeft w:val="0"/>
          <w:marRight w:val="0"/>
          <w:marTop w:val="100"/>
          <w:marBottom w:val="100"/>
          <w:divBdr>
            <w:top w:val="none" w:sz="0" w:space="0" w:color="auto"/>
            <w:left w:val="none" w:sz="0" w:space="0" w:color="auto"/>
            <w:bottom w:val="none" w:sz="0" w:space="0" w:color="auto"/>
            <w:right w:val="none" w:sz="0" w:space="0" w:color="auto"/>
          </w:divBdr>
          <w:divsChild>
            <w:div w:id="1897810392">
              <w:marLeft w:val="0"/>
              <w:marRight w:val="0"/>
              <w:marTop w:val="0"/>
              <w:marBottom w:val="0"/>
              <w:divBdr>
                <w:top w:val="none" w:sz="0" w:space="0" w:color="auto"/>
                <w:left w:val="none" w:sz="0" w:space="0" w:color="auto"/>
                <w:bottom w:val="none" w:sz="0" w:space="0" w:color="auto"/>
                <w:right w:val="none" w:sz="0" w:space="0" w:color="auto"/>
              </w:divBdr>
              <w:divsChild>
                <w:div w:id="437524017">
                  <w:marLeft w:val="0"/>
                  <w:marRight w:val="0"/>
                  <w:marTop w:val="0"/>
                  <w:marBottom w:val="0"/>
                  <w:divBdr>
                    <w:top w:val="none" w:sz="0" w:space="0" w:color="auto"/>
                    <w:left w:val="none" w:sz="0" w:space="0" w:color="auto"/>
                    <w:bottom w:val="none" w:sz="0" w:space="0" w:color="auto"/>
                    <w:right w:val="none" w:sz="0" w:space="0" w:color="auto"/>
                  </w:divBdr>
                  <w:divsChild>
                    <w:div w:id="2056738149">
                      <w:marLeft w:val="0"/>
                      <w:marRight w:val="0"/>
                      <w:marTop w:val="0"/>
                      <w:marBottom w:val="75"/>
                      <w:divBdr>
                        <w:top w:val="single" w:sz="6" w:space="0" w:color="A0A0A0"/>
                        <w:left w:val="single" w:sz="6" w:space="0" w:color="A0A0A0"/>
                        <w:bottom w:val="single" w:sz="6" w:space="0" w:color="A0A0A0"/>
                        <w:right w:val="single" w:sz="6" w:space="0" w:color="A0A0A0"/>
                      </w:divBdr>
                      <w:divsChild>
                        <w:div w:id="11603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963">
      <w:bodyDiv w:val="1"/>
      <w:marLeft w:val="0"/>
      <w:marRight w:val="0"/>
      <w:marTop w:val="0"/>
      <w:marBottom w:val="0"/>
      <w:divBdr>
        <w:top w:val="none" w:sz="0" w:space="0" w:color="auto"/>
        <w:left w:val="none" w:sz="0" w:space="0" w:color="auto"/>
        <w:bottom w:val="none" w:sz="0" w:space="0" w:color="auto"/>
        <w:right w:val="none" w:sz="0" w:space="0" w:color="auto"/>
      </w:divBdr>
    </w:div>
    <w:div w:id="1223062456">
      <w:bodyDiv w:val="1"/>
      <w:marLeft w:val="0"/>
      <w:marRight w:val="0"/>
      <w:marTop w:val="0"/>
      <w:marBottom w:val="0"/>
      <w:divBdr>
        <w:top w:val="none" w:sz="0" w:space="0" w:color="auto"/>
        <w:left w:val="none" w:sz="0" w:space="0" w:color="auto"/>
        <w:bottom w:val="none" w:sz="0" w:space="0" w:color="auto"/>
        <w:right w:val="none" w:sz="0" w:space="0" w:color="auto"/>
      </w:divBdr>
    </w:div>
    <w:div w:id="1270041651">
      <w:bodyDiv w:val="1"/>
      <w:marLeft w:val="0"/>
      <w:marRight w:val="0"/>
      <w:marTop w:val="0"/>
      <w:marBottom w:val="0"/>
      <w:divBdr>
        <w:top w:val="none" w:sz="0" w:space="0" w:color="auto"/>
        <w:left w:val="none" w:sz="0" w:space="0" w:color="auto"/>
        <w:bottom w:val="none" w:sz="0" w:space="0" w:color="auto"/>
        <w:right w:val="none" w:sz="0" w:space="0" w:color="auto"/>
      </w:divBdr>
    </w:div>
    <w:div w:id="1439525932">
      <w:bodyDiv w:val="1"/>
      <w:marLeft w:val="0"/>
      <w:marRight w:val="0"/>
      <w:marTop w:val="0"/>
      <w:marBottom w:val="0"/>
      <w:divBdr>
        <w:top w:val="none" w:sz="0" w:space="0" w:color="auto"/>
        <w:left w:val="none" w:sz="0" w:space="0" w:color="auto"/>
        <w:bottom w:val="none" w:sz="0" w:space="0" w:color="auto"/>
        <w:right w:val="none" w:sz="0" w:space="0" w:color="auto"/>
      </w:divBdr>
    </w:div>
    <w:div w:id="1725567356">
      <w:bodyDiv w:val="1"/>
      <w:marLeft w:val="0"/>
      <w:marRight w:val="0"/>
      <w:marTop w:val="0"/>
      <w:marBottom w:val="0"/>
      <w:divBdr>
        <w:top w:val="none" w:sz="0" w:space="0" w:color="auto"/>
        <w:left w:val="none" w:sz="0" w:space="0" w:color="auto"/>
        <w:bottom w:val="none" w:sz="0" w:space="0" w:color="auto"/>
        <w:right w:val="none" w:sz="0" w:space="0" w:color="auto"/>
      </w:divBdr>
      <w:divsChild>
        <w:div w:id="1944797678">
          <w:marLeft w:val="0"/>
          <w:marRight w:val="0"/>
          <w:marTop w:val="0"/>
          <w:marBottom w:val="0"/>
          <w:divBdr>
            <w:top w:val="none" w:sz="0" w:space="0" w:color="auto"/>
            <w:left w:val="none" w:sz="0" w:space="0" w:color="auto"/>
            <w:bottom w:val="none" w:sz="0" w:space="0" w:color="auto"/>
            <w:right w:val="none" w:sz="0" w:space="0" w:color="auto"/>
          </w:divBdr>
          <w:divsChild>
            <w:div w:id="129908556">
              <w:marLeft w:val="0"/>
              <w:marRight w:val="0"/>
              <w:marTop w:val="0"/>
              <w:marBottom w:val="0"/>
              <w:divBdr>
                <w:top w:val="none" w:sz="0" w:space="0" w:color="auto"/>
                <w:left w:val="none" w:sz="0" w:space="0" w:color="auto"/>
                <w:bottom w:val="none" w:sz="0" w:space="0" w:color="auto"/>
                <w:right w:val="none" w:sz="0" w:space="0" w:color="auto"/>
              </w:divBdr>
              <w:divsChild>
                <w:div w:id="1654988135">
                  <w:marLeft w:val="0"/>
                  <w:marRight w:val="0"/>
                  <w:marTop w:val="0"/>
                  <w:marBottom w:val="0"/>
                  <w:divBdr>
                    <w:top w:val="none" w:sz="0" w:space="0" w:color="auto"/>
                    <w:left w:val="none" w:sz="0" w:space="0" w:color="auto"/>
                    <w:bottom w:val="none" w:sz="0" w:space="0" w:color="auto"/>
                    <w:right w:val="none" w:sz="0" w:space="0" w:color="auto"/>
                  </w:divBdr>
                  <w:divsChild>
                    <w:div w:id="1569606117">
                      <w:marLeft w:val="0"/>
                      <w:marRight w:val="0"/>
                      <w:marTop w:val="0"/>
                      <w:marBottom w:val="0"/>
                      <w:divBdr>
                        <w:top w:val="none" w:sz="0" w:space="0" w:color="auto"/>
                        <w:left w:val="none" w:sz="0" w:space="0" w:color="auto"/>
                        <w:bottom w:val="none" w:sz="0" w:space="0" w:color="auto"/>
                        <w:right w:val="none" w:sz="0" w:space="0" w:color="auto"/>
                      </w:divBdr>
                      <w:divsChild>
                        <w:div w:id="1326124946">
                          <w:marLeft w:val="0"/>
                          <w:marRight w:val="0"/>
                          <w:marTop w:val="0"/>
                          <w:marBottom w:val="0"/>
                          <w:divBdr>
                            <w:top w:val="single" w:sz="36" w:space="0" w:color="2E8DD5"/>
                            <w:left w:val="none" w:sz="0" w:space="0" w:color="auto"/>
                            <w:bottom w:val="none" w:sz="0" w:space="0" w:color="auto"/>
                            <w:right w:val="none" w:sz="0" w:space="0" w:color="auto"/>
                          </w:divBdr>
                          <w:divsChild>
                            <w:div w:id="1519008497">
                              <w:marLeft w:val="0"/>
                              <w:marRight w:val="0"/>
                              <w:marTop w:val="0"/>
                              <w:marBottom w:val="0"/>
                              <w:divBdr>
                                <w:top w:val="none" w:sz="0" w:space="0" w:color="auto"/>
                                <w:left w:val="none" w:sz="0" w:space="0" w:color="auto"/>
                                <w:bottom w:val="none" w:sz="0" w:space="0" w:color="auto"/>
                                <w:right w:val="none" w:sz="0" w:space="0" w:color="auto"/>
                              </w:divBdr>
                              <w:divsChild>
                                <w:div w:id="1196041998">
                                  <w:marLeft w:val="0"/>
                                  <w:marRight w:val="0"/>
                                  <w:marTop w:val="0"/>
                                  <w:marBottom w:val="0"/>
                                  <w:divBdr>
                                    <w:top w:val="none" w:sz="0" w:space="0" w:color="auto"/>
                                    <w:left w:val="none" w:sz="0" w:space="0" w:color="auto"/>
                                    <w:bottom w:val="none" w:sz="0" w:space="0" w:color="auto"/>
                                    <w:right w:val="none" w:sz="0" w:space="0" w:color="auto"/>
                                  </w:divBdr>
                                  <w:divsChild>
                                    <w:div w:id="632950473">
                                      <w:marLeft w:val="0"/>
                                      <w:marRight w:val="0"/>
                                      <w:marTop w:val="0"/>
                                      <w:marBottom w:val="0"/>
                                      <w:divBdr>
                                        <w:top w:val="none" w:sz="0" w:space="0" w:color="auto"/>
                                        <w:left w:val="none" w:sz="0" w:space="0" w:color="auto"/>
                                        <w:bottom w:val="none" w:sz="0" w:space="0" w:color="auto"/>
                                        <w:right w:val="none" w:sz="0" w:space="0" w:color="auto"/>
                                      </w:divBdr>
                                      <w:divsChild>
                                        <w:div w:id="653222196">
                                          <w:marLeft w:val="0"/>
                                          <w:marRight w:val="0"/>
                                          <w:marTop w:val="0"/>
                                          <w:marBottom w:val="0"/>
                                          <w:divBdr>
                                            <w:top w:val="none" w:sz="0" w:space="0" w:color="auto"/>
                                            <w:left w:val="none" w:sz="0" w:space="0" w:color="auto"/>
                                            <w:bottom w:val="none" w:sz="0" w:space="0" w:color="auto"/>
                                            <w:right w:val="none" w:sz="0" w:space="0" w:color="auto"/>
                                          </w:divBdr>
                                          <w:divsChild>
                                            <w:div w:id="1039166142">
                                              <w:marLeft w:val="0"/>
                                              <w:marRight w:val="0"/>
                                              <w:marTop w:val="0"/>
                                              <w:marBottom w:val="0"/>
                                              <w:divBdr>
                                                <w:top w:val="none" w:sz="0" w:space="0" w:color="auto"/>
                                                <w:left w:val="none" w:sz="0" w:space="0" w:color="auto"/>
                                                <w:bottom w:val="none" w:sz="0" w:space="0" w:color="auto"/>
                                                <w:right w:val="none" w:sz="0" w:space="0" w:color="auto"/>
                                              </w:divBdr>
                                              <w:divsChild>
                                                <w:div w:id="683938028">
                                                  <w:marLeft w:val="0"/>
                                                  <w:marRight w:val="0"/>
                                                  <w:marTop w:val="0"/>
                                                  <w:marBottom w:val="0"/>
                                                  <w:divBdr>
                                                    <w:top w:val="none" w:sz="0" w:space="0" w:color="auto"/>
                                                    <w:left w:val="none" w:sz="0" w:space="0" w:color="auto"/>
                                                    <w:bottom w:val="none" w:sz="0" w:space="0" w:color="auto"/>
                                                    <w:right w:val="none" w:sz="0" w:space="0" w:color="auto"/>
                                                  </w:divBdr>
                                                  <w:divsChild>
                                                    <w:div w:id="137739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0879243">
      <w:bodyDiv w:val="1"/>
      <w:marLeft w:val="0"/>
      <w:marRight w:val="0"/>
      <w:marTop w:val="0"/>
      <w:marBottom w:val="0"/>
      <w:divBdr>
        <w:top w:val="none" w:sz="0" w:space="0" w:color="auto"/>
        <w:left w:val="none" w:sz="0" w:space="0" w:color="auto"/>
        <w:bottom w:val="none" w:sz="0" w:space="0" w:color="auto"/>
        <w:right w:val="none" w:sz="0" w:space="0" w:color="auto"/>
      </w:divBdr>
      <w:divsChild>
        <w:div w:id="990719195">
          <w:marLeft w:val="0"/>
          <w:marRight w:val="0"/>
          <w:marTop w:val="100"/>
          <w:marBottom w:val="100"/>
          <w:divBdr>
            <w:top w:val="none" w:sz="0" w:space="0" w:color="auto"/>
            <w:left w:val="none" w:sz="0" w:space="0" w:color="auto"/>
            <w:bottom w:val="none" w:sz="0" w:space="0" w:color="auto"/>
            <w:right w:val="none" w:sz="0" w:space="0" w:color="auto"/>
          </w:divBdr>
          <w:divsChild>
            <w:div w:id="1842042811">
              <w:marLeft w:val="0"/>
              <w:marRight w:val="0"/>
              <w:marTop w:val="0"/>
              <w:marBottom w:val="0"/>
              <w:divBdr>
                <w:top w:val="none" w:sz="0" w:space="0" w:color="auto"/>
                <w:left w:val="none" w:sz="0" w:space="0" w:color="auto"/>
                <w:bottom w:val="none" w:sz="0" w:space="0" w:color="auto"/>
                <w:right w:val="none" w:sz="0" w:space="0" w:color="auto"/>
              </w:divBdr>
              <w:divsChild>
                <w:div w:id="746150798">
                  <w:marLeft w:val="0"/>
                  <w:marRight w:val="0"/>
                  <w:marTop w:val="0"/>
                  <w:marBottom w:val="0"/>
                  <w:divBdr>
                    <w:top w:val="none" w:sz="0" w:space="0" w:color="auto"/>
                    <w:left w:val="none" w:sz="0" w:space="0" w:color="auto"/>
                    <w:bottom w:val="none" w:sz="0" w:space="0" w:color="auto"/>
                    <w:right w:val="none" w:sz="0" w:space="0" w:color="auto"/>
                  </w:divBdr>
                  <w:divsChild>
                    <w:div w:id="1768571770">
                      <w:marLeft w:val="0"/>
                      <w:marRight w:val="0"/>
                      <w:marTop w:val="0"/>
                      <w:marBottom w:val="75"/>
                      <w:divBdr>
                        <w:top w:val="single" w:sz="6" w:space="0" w:color="A0A0A0"/>
                        <w:left w:val="single" w:sz="6" w:space="0" w:color="A0A0A0"/>
                        <w:bottom w:val="single" w:sz="6" w:space="0" w:color="A0A0A0"/>
                        <w:right w:val="single" w:sz="6" w:space="0" w:color="A0A0A0"/>
                      </w:divBdr>
                      <w:divsChild>
                        <w:div w:id="20417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353371">
      <w:bodyDiv w:val="1"/>
      <w:marLeft w:val="0"/>
      <w:marRight w:val="0"/>
      <w:marTop w:val="0"/>
      <w:marBottom w:val="0"/>
      <w:divBdr>
        <w:top w:val="none" w:sz="0" w:space="0" w:color="auto"/>
        <w:left w:val="none" w:sz="0" w:space="0" w:color="auto"/>
        <w:bottom w:val="none" w:sz="0" w:space="0" w:color="auto"/>
        <w:right w:val="none" w:sz="0" w:space="0" w:color="auto"/>
      </w:divBdr>
    </w:div>
    <w:div w:id="1790274433">
      <w:bodyDiv w:val="1"/>
      <w:marLeft w:val="0"/>
      <w:marRight w:val="0"/>
      <w:marTop w:val="0"/>
      <w:marBottom w:val="0"/>
      <w:divBdr>
        <w:top w:val="none" w:sz="0" w:space="0" w:color="auto"/>
        <w:left w:val="none" w:sz="0" w:space="0" w:color="auto"/>
        <w:bottom w:val="none" w:sz="0" w:space="0" w:color="auto"/>
        <w:right w:val="none" w:sz="0" w:space="0" w:color="auto"/>
      </w:divBdr>
    </w:div>
    <w:div w:id="2109882830">
      <w:bodyDiv w:val="1"/>
      <w:marLeft w:val="0"/>
      <w:marRight w:val="0"/>
      <w:marTop w:val="0"/>
      <w:marBottom w:val="0"/>
      <w:divBdr>
        <w:top w:val="none" w:sz="0" w:space="0" w:color="auto"/>
        <w:left w:val="none" w:sz="0" w:space="0" w:color="auto"/>
        <w:bottom w:val="none" w:sz="0" w:space="0" w:color="auto"/>
        <w:right w:val="none" w:sz="0" w:space="0" w:color="auto"/>
      </w:divBdr>
      <w:divsChild>
        <w:div w:id="93792599">
          <w:marLeft w:val="0"/>
          <w:marRight w:val="0"/>
          <w:marTop w:val="0"/>
          <w:marBottom w:val="0"/>
          <w:divBdr>
            <w:top w:val="none" w:sz="0" w:space="0" w:color="auto"/>
            <w:left w:val="none" w:sz="0" w:space="0" w:color="auto"/>
            <w:bottom w:val="none" w:sz="0" w:space="0" w:color="auto"/>
            <w:right w:val="none" w:sz="0" w:space="0" w:color="auto"/>
          </w:divBdr>
          <w:divsChild>
            <w:div w:id="716316944">
              <w:marLeft w:val="0"/>
              <w:marRight w:val="0"/>
              <w:marTop w:val="0"/>
              <w:marBottom w:val="0"/>
              <w:divBdr>
                <w:top w:val="none" w:sz="0" w:space="0" w:color="auto"/>
                <w:left w:val="none" w:sz="0" w:space="0" w:color="auto"/>
                <w:bottom w:val="none" w:sz="0" w:space="0" w:color="auto"/>
                <w:right w:val="none" w:sz="0" w:space="0" w:color="auto"/>
              </w:divBdr>
              <w:divsChild>
                <w:div w:id="1487434975">
                  <w:marLeft w:val="0"/>
                  <w:marRight w:val="0"/>
                  <w:marTop w:val="0"/>
                  <w:marBottom w:val="225"/>
                  <w:divBdr>
                    <w:top w:val="none" w:sz="0" w:space="0" w:color="auto"/>
                    <w:left w:val="none" w:sz="0" w:space="0" w:color="auto"/>
                    <w:bottom w:val="none" w:sz="0" w:space="0" w:color="auto"/>
                    <w:right w:val="none" w:sz="0" w:space="0" w:color="auto"/>
                  </w:divBdr>
                  <w:divsChild>
                    <w:div w:id="793258419">
                      <w:marLeft w:val="0"/>
                      <w:marRight w:val="0"/>
                      <w:marTop w:val="0"/>
                      <w:marBottom w:val="225"/>
                      <w:divBdr>
                        <w:top w:val="none" w:sz="0" w:space="0" w:color="auto"/>
                        <w:left w:val="none" w:sz="0" w:space="0" w:color="auto"/>
                        <w:bottom w:val="none" w:sz="0" w:space="0" w:color="auto"/>
                        <w:right w:val="none" w:sz="0" w:space="0" w:color="auto"/>
                      </w:divBdr>
                      <w:divsChild>
                        <w:div w:id="110029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G@midmerseyda.nhs.uk" TargetMode="External"/><Relationship Id="rId13" Type="http://schemas.openxmlformats.org/officeDocument/2006/relationships/hyperlink" Target="http://www.ico.org.uk/concerns"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G@midmerseyda.nhs.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x.nhs.uk/information-governance/guidance/records-management-cod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legislation.gov.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192572/2900774_InfoGovernance_accv2.pdf" TargetMode="External"/><Relationship Id="rId14" Type="http://schemas.openxmlformats.org/officeDocument/2006/relationships/hyperlink" Target="mailto:cmicb-wi.moretongrouppractice@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1307D-DC90-4C90-A553-A89A8D642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2462</Words>
  <Characters>14039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Trafford PCT</Company>
  <LinksUpToDate>false</LinksUpToDate>
  <CharactersWithSpaces>16469</CharactersWithSpaces>
  <SharedDoc>false</SharedDoc>
  <HLinks>
    <vt:vector size="36" baseType="variant">
      <vt:variant>
        <vt:i4>2293883</vt:i4>
      </vt:variant>
      <vt:variant>
        <vt:i4>15</vt:i4>
      </vt:variant>
      <vt:variant>
        <vt:i4>0</vt:i4>
      </vt:variant>
      <vt:variant>
        <vt:i4>5</vt:i4>
      </vt:variant>
      <vt:variant>
        <vt:lpwstr>www.ico.org.uk</vt:lpwstr>
      </vt:variant>
      <vt:variant>
        <vt:lpwstr/>
      </vt:variant>
      <vt:variant>
        <vt:i4>4063330</vt:i4>
      </vt:variant>
      <vt:variant>
        <vt:i4>12</vt:i4>
      </vt:variant>
      <vt:variant>
        <vt:i4>0</vt:i4>
      </vt:variant>
      <vt:variant>
        <vt:i4>5</vt:i4>
      </vt:variant>
      <vt:variant>
        <vt:lpwstr>www.ico.gov.uk</vt:lpwstr>
      </vt:variant>
      <vt:variant>
        <vt:lpwstr/>
      </vt:variant>
      <vt:variant>
        <vt:i4>1441825</vt:i4>
      </vt:variant>
      <vt:variant>
        <vt:i4>9</vt:i4>
      </vt:variant>
      <vt:variant>
        <vt:i4>0</vt:i4>
      </vt:variant>
      <vt:variant>
        <vt:i4>5</vt:i4>
      </vt:variant>
      <vt:variant>
        <vt:lpwstr>http://www.google.co.uk/url?sa=t&amp;rct=j&amp;q=&amp;esrc=s&amp;frm=1&amp;source=web&amp;cd=1&amp;sqi=2&amp;ved=0CCAQFjAA&amp;url=http%3A%2F%2Fsystems.hscic.gov.uk%2Finfogov%2Figfaqs%2Fquickreferencef.doc&amp;ei=1n70U-6jHKaf7AbWg4DQDw&amp;usg=AFQjCNG8wLLLa0glb6rD7JiAZ_BHOoncEA</vt:lpwstr>
      </vt:variant>
      <vt:variant>
        <vt:lpwstr/>
      </vt:variant>
      <vt:variant>
        <vt:i4>4980832</vt:i4>
      </vt:variant>
      <vt:variant>
        <vt:i4>6</vt:i4>
      </vt:variant>
      <vt:variant>
        <vt:i4>0</vt:i4>
      </vt:variant>
      <vt:variant>
        <vt:i4>5</vt:i4>
      </vt:variant>
      <vt:variant>
        <vt:lpwstr>https://www.gov.uk/government/uploads/system/uploads/attachment_data/file/192572/2900774_InfoGovernance_accv2.pdf</vt:lpwstr>
      </vt:variant>
      <vt:variant>
        <vt:lpwstr/>
      </vt:variant>
      <vt:variant>
        <vt:i4>5439498</vt:i4>
      </vt:variant>
      <vt:variant>
        <vt:i4>3</vt:i4>
      </vt:variant>
      <vt:variant>
        <vt:i4>0</vt:i4>
      </vt:variant>
      <vt:variant>
        <vt:i4>5</vt:i4>
      </vt:variant>
      <vt:variant>
        <vt:lpwstr>http://www.england.nhs.uk/ourwork/tsd/care-data/</vt:lpwstr>
      </vt:variant>
      <vt:variant>
        <vt:lpwstr/>
      </vt:variant>
      <vt:variant>
        <vt:i4>6160472</vt:i4>
      </vt:variant>
      <vt:variant>
        <vt:i4>0</vt:i4>
      </vt:variant>
      <vt:variant>
        <vt:i4>0</vt:i4>
      </vt:variant>
      <vt:variant>
        <vt:i4>5</vt:i4>
      </vt:variant>
      <vt:variant>
        <vt:lpwstr>http://www.england.nhs.uk/wp-content/uploads/2014/01/cd-leaflet-01-14.pdf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 Team</dc:creator>
  <cp:lastModifiedBy>Neville Parker</cp:lastModifiedBy>
  <cp:revision>10</cp:revision>
  <dcterms:created xsi:type="dcterms:W3CDTF">2022-01-13T14:13:00Z</dcterms:created>
  <dcterms:modified xsi:type="dcterms:W3CDTF">2025-04-30T11:09:00Z</dcterms:modified>
</cp:coreProperties>
</file>